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A5E7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A5E7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402</Words>
  <Characters>2213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Rosa Asenjo</cp:lastModifiedBy>
  <cp:revision>2</cp:revision>
  <cp:lastPrinted>2013-11-06T08:46:00Z</cp:lastPrinted>
  <dcterms:created xsi:type="dcterms:W3CDTF">2024-05-28T08:35:00Z</dcterms:created>
  <dcterms:modified xsi:type="dcterms:W3CDTF">2024-05-28T08:35:00Z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