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9B" w:rsidRPr="00B97EBE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  <w:r w:rsidRPr="00B97EBE">
        <w:rPr>
          <w:rFonts w:cs="Arial"/>
          <w:b/>
          <w:sz w:val="32"/>
          <w:szCs w:val="32"/>
          <w:lang w:val="es-ES_tradnl"/>
        </w:rPr>
        <w:t xml:space="preserve">Unidad </w:t>
      </w:r>
      <w:r w:rsidR="00132985" w:rsidRPr="00B97EBE">
        <w:rPr>
          <w:rFonts w:cs="Arial"/>
          <w:b/>
          <w:sz w:val="32"/>
          <w:szCs w:val="32"/>
          <w:lang w:val="es-ES_tradnl"/>
        </w:rPr>
        <w:t>1</w:t>
      </w:r>
      <w:r w:rsidRPr="00B97EBE">
        <w:rPr>
          <w:rFonts w:cs="Arial"/>
          <w:b/>
          <w:sz w:val="32"/>
          <w:szCs w:val="32"/>
          <w:lang w:val="es-ES_tradnl"/>
        </w:rPr>
        <w:t xml:space="preserve">. </w:t>
      </w:r>
      <w:r w:rsidR="00132985" w:rsidRPr="00B97EBE">
        <w:rPr>
          <w:rFonts w:cs="Arial"/>
          <w:b/>
          <w:sz w:val="32"/>
          <w:szCs w:val="32"/>
          <w:lang w:val="es-ES_tradnl"/>
        </w:rPr>
        <w:t xml:space="preserve">Y </w:t>
      </w:r>
      <w:r w:rsidR="005A4B38" w:rsidRPr="00B97EBE">
        <w:rPr>
          <w:rFonts w:cs="Arial"/>
          <w:b/>
          <w:sz w:val="32"/>
          <w:szCs w:val="32"/>
          <w:lang w:val="es-ES_tradnl"/>
        </w:rPr>
        <w:t>t</w:t>
      </w:r>
      <w:r w:rsidR="00132985" w:rsidRPr="00B97EBE">
        <w:rPr>
          <w:rFonts w:cs="Arial"/>
          <w:b/>
          <w:sz w:val="32"/>
          <w:szCs w:val="32"/>
          <w:lang w:val="es-ES_tradnl"/>
        </w:rPr>
        <w:t>ú</w:t>
      </w:r>
      <w:r w:rsidR="00EE5FD5" w:rsidRPr="00B97EBE">
        <w:rPr>
          <w:rFonts w:cs="Arial"/>
          <w:b/>
          <w:sz w:val="32"/>
          <w:szCs w:val="32"/>
          <w:lang w:val="es-ES_tradnl"/>
        </w:rPr>
        <w:t>… ¿qué lengua hablas?</w:t>
      </w:r>
    </w:p>
    <w:p w:rsidR="009D1E9B" w:rsidRPr="00B97EBE" w:rsidRDefault="004975C4" w:rsidP="009D1E9B">
      <w:pPr>
        <w:jc w:val="both"/>
        <w:rPr>
          <w:rFonts w:cs="Arial"/>
          <w:b/>
          <w:sz w:val="32"/>
          <w:szCs w:val="32"/>
          <w:lang w:val="es-ES_tradnl"/>
        </w:rPr>
      </w:pPr>
      <w:bookmarkStart w:id="0" w:name="_GoBack"/>
      <w:bookmarkEnd w:id="0"/>
      <w:r w:rsidRPr="004975C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Rectangle 3" o:spid="_x0000_s1026" style="position:absolute;left:0;text-align:left;margin-left:-33.55pt;margin-top:5.1pt;width:509.75pt;height:44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BF1EBE" w:rsidRDefault="00BF1EBE" w:rsidP="009D1E9B">
                  <w:pPr>
                    <w:rPr>
                      <w:rFonts w:cs="Arial"/>
                    </w:rPr>
                  </w:pPr>
                </w:p>
                <w:p w:rsidR="00BF1EBE" w:rsidRPr="005E50B5" w:rsidRDefault="00BF1EBE" w:rsidP="009D1E9B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9D1E9B" w:rsidRPr="00B97EBE" w:rsidRDefault="009D1E9B" w:rsidP="009D1E9B">
      <w:pPr>
        <w:jc w:val="both"/>
        <w:rPr>
          <w:rFonts w:cs="Arial"/>
          <w:b/>
          <w:sz w:val="32"/>
          <w:szCs w:val="32"/>
          <w:lang w:val="es-ES_tradnl"/>
        </w:rPr>
      </w:pPr>
    </w:p>
    <w:p w:rsidR="009D1E9B" w:rsidRPr="00B97EBE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</w:p>
    <w:p w:rsidR="009D1E9B" w:rsidRPr="00B97EBE" w:rsidRDefault="009D1E9B" w:rsidP="009D1E9B">
      <w:pPr>
        <w:tabs>
          <w:tab w:val="left" w:pos="3660"/>
        </w:tabs>
        <w:jc w:val="both"/>
        <w:rPr>
          <w:rFonts w:cs="Arial"/>
          <w:b/>
          <w:sz w:val="28"/>
          <w:szCs w:val="28"/>
          <w:lang w:val="es-ES_tradnl"/>
        </w:rPr>
      </w:pPr>
    </w:p>
    <w:p w:rsidR="009D1E9B" w:rsidRPr="00B97EBE" w:rsidRDefault="009D1E9B" w:rsidP="009D1E9B">
      <w:pPr>
        <w:jc w:val="both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Comprensión y expresión oral</w:t>
      </w:r>
    </w:p>
    <w:p w:rsidR="00132985" w:rsidRPr="00B97EBE" w:rsidRDefault="00132985">
      <w:pPr>
        <w:rPr>
          <w:szCs w:val="22"/>
          <w:lang w:val="es-ES_tradnl"/>
        </w:rPr>
      </w:pPr>
    </w:p>
    <w:p w:rsidR="009D1E9B" w:rsidRPr="00B97EBE" w:rsidRDefault="00BA697F" w:rsidP="009D1E9B">
      <w:pPr>
        <w:jc w:val="both"/>
        <w:rPr>
          <w:rFonts w:cs="Arial"/>
          <w:szCs w:val="22"/>
          <w:lang w:val="es-ES_tradnl"/>
        </w:rPr>
      </w:pPr>
      <w:r>
        <w:rPr>
          <w:rFonts w:cs="Arial"/>
          <w:b/>
          <w:noProof/>
          <w:szCs w:val="22"/>
          <w:lang w:val="es-ES_tradnl"/>
        </w:rPr>
        <w:t>1. Escucha este</w:t>
      </w:r>
      <w:r w:rsidR="009D1E9B" w:rsidRPr="00B97EBE">
        <w:rPr>
          <w:rFonts w:cs="Arial"/>
          <w:b/>
          <w:noProof/>
          <w:szCs w:val="22"/>
          <w:lang w:val="es-ES_tradnl"/>
        </w:rPr>
        <w:t xml:space="preserve"> </w:t>
      </w:r>
      <w:r w:rsidR="007F1710" w:rsidRPr="00B97EBE">
        <w:rPr>
          <w:rFonts w:cs="Arial"/>
          <w:b/>
          <w:noProof/>
          <w:szCs w:val="22"/>
          <w:lang w:val="es-ES_tradnl"/>
        </w:rPr>
        <w:t>diálogo</w:t>
      </w:r>
      <w:r w:rsidR="009D1E9B" w:rsidRPr="00B97EBE">
        <w:rPr>
          <w:rFonts w:cs="Arial"/>
          <w:b/>
          <w:noProof/>
          <w:szCs w:val="22"/>
          <w:lang w:val="es-ES_tradnl"/>
        </w:rPr>
        <w:t xml:space="preserve"> y responde a las preguntas.</w:t>
      </w:r>
    </w:p>
    <w:p w:rsidR="009D1E9B" w:rsidRPr="00B97EBE" w:rsidRDefault="009D1E9B" w:rsidP="009D1E9B">
      <w:pPr>
        <w:jc w:val="both"/>
        <w:rPr>
          <w:rFonts w:cs="Arial"/>
          <w:szCs w:val="22"/>
          <w:highlight w:val="yellow"/>
          <w:lang w:val="es-ES_tradnl"/>
        </w:rPr>
      </w:pPr>
    </w:p>
    <w:p w:rsidR="007A3457" w:rsidRPr="00B97EBE" w:rsidRDefault="005A7683" w:rsidP="007A3457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 w:rsidR="009D1E9B" w:rsidRPr="00B97EBE">
        <w:rPr>
          <w:lang w:val="es-ES_tradnl"/>
        </w:rPr>
        <w:t>¿</w:t>
      </w:r>
      <w:r w:rsidRPr="00B97EBE">
        <w:rPr>
          <w:lang w:val="es-ES_tradnl"/>
        </w:rPr>
        <w:t>De dónde son los primos de Inés?</w:t>
      </w:r>
      <w:r w:rsidR="007A3457" w:rsidRPr="00B97EBE">
        <w:rPr>
          <w:lang w:val="es-ES_tradnl"/>
        </w:rPr>
        <w:t xml:space="preserve"> </w:t>
      </w:r>
      <w:r w:rsidR="007A3457" w:rsidRPr="00B97EBE">
        <w:rPr>
          <w:rFonts w:cs="Arial"/>
          <w:szCs w:val="22"/>
          <w:lang w:val="es-ES_tradnl"/>
        </w:rPr>
        <w:t>___________________________________</w:t>
      </w:r>
    </w:p>
    <w:p w:rsidR="009D1E9B" w:rsidRPr="00B97EBE" w:rsidRDefault="009D1E9B" w:rsidP="005A7683">
      <w:pPr>
        <w:pStyle w:val="Paritem"/>
        <w:rPr>
          <w:lang w:val="es-ES_tradnl"/>
        </w:rPr>
      </w:pPr>
    </w:p>
    <w:p w:rsidR="009D1E9B" w:rsidRPr="00B97EBE" w:rsidRDefault="005A7683" w:rsidP="005A7683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 w:rsidR="009D1E9B" w:rsidRPr="00B97EBE">
        <w:rPr>
          <w:lang w:val="es-ES_tradnl"/>
        </w:rPr>
        <w:t>¿</w:t>
      </w:r>
      <w:r w:rsidRPr="00B97EBE">
        <w:rPr>
          <w:lang w:val="es-ES_tradnl"/>
        </w:rPr>
        <w:t>Qué lenguas</w:t>
      </w:r>
      <w:r w:rsidR="0093154D">
        <w:rPr>
          <w:lang w:val="es-ES_tradnl"/>
        </w:rPr>
        <w:t xml:space="preserve"> se hablan en es</w:t>
      </w:r>
      <w:r w:rsidRPr="00B97EBE">
        <w:rPr>
          <w:lang w:val="es-ES_tradnl"/>
        </w:rPr>
        <w:t>e país</w:t>
      </w:r>
      <w:r w:rsidR="009D1E9B" w:rsidRPr="00B97EBE">
        <w:rPr>
          <w:lang w:val="es-ES_tradnl"/>
        </w:rPr>
        <w:t xml:space="preserve">? </w:t>
      </w:r>
      <w:r w:rsidR="007A3457" w:rsidRPr="00B97EBE">
        <w:rPr>
          <w:lang w:val="es-ES_tradnl"/>
        </w:rPr>
        <w:t>_________________________________</w:t>
      </w:r>
    </w:p>
    <w:p w:rsidR="009D1E9B" w:rsidRPr="00B97EBE" w:rsidRDefault="009D1E9B" w:rsidP="005A7683">
      <w:pPr>
        <w:pStyle w:val="Paritem"/>
        <w:rPr>
          <w:lang w:val="es-ES_tradnl"/>
        </w:rPr>
      </w:pPr>
    </w:p>
    <w:p w:rsidR="009D1E9B" w:rsidRPr="00B97EBE" w:rsidRDefault="005A7683" w:rsidP="005A7683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 w:rsidR="0093154D" w:rsidRPr="00B97EBE">
        <w:rPr>
          <w:lang w:val="es-ES_tradnl"/>
        </w:rPr>
        <w:t>¿</w:t>
      </w:r>
      <w:r w:rsidR="0093154D">
        <w:rPr>
          <w:lang w:val="es-ES_tradnl"/>
        </w:rPr>
        <w:t>En qué idioma</w:t>
      </w:r>
      <w:r w:rsidR="0093154D" w:rsidRPr="00B97EBE">
        <w:rPr>
          <w:lang w:val="es-ES_tradnl"/>
        </w:rPr>
        <w:t xml:space="preserve"> se comunica Inés con sus primos? </w:t>
      </w:r>
      <w:r w:rsidR="0093154D">
        <w:rPr>
          <w:lang w:val="es-ES_tradnl"/>
        </w:rPr>
        <w:t>_______________________</w:t>
      </w:r>
    </w:p>
    <w:p w:rsidR="005A7683" w:rsidRPr="00B97EBE" w:rsidRDefault="005A7683" w:rsidP="009D1E9B">
      <w:pPr>
        <w:ind w:left="360"/>
        <w:jc w:val="both"/>
        <w:rPr>
          <w:rFonts w:cs="Arial"/>
          <w:sz w:val="26"/>
          <w:szCs w:val="26"/>
          <w:lang w:val="es-ES_tradnl"/>
        </w:rPr>
      </w:pPr>
    </w:p>
    <w:p w:rsidR="005A7683" w:rsidRPr="00B97EBE" w:rsidRDefault="005A7683" w:rsidP="005A7683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  <w:t>¿Qué le propone Inés a Marta?</w:t>
      </w:r>
      <w:r w:rsidR="007A3457" w:rsidRPr="00B97EBE">
        <w:rPr>
          <w:lang w:val="es-ES_tradnl"/>
        </w:rPr>
        <w:t xml:space="preserve"> _______________________________________</w:t>
      </w:r>
    </w:p>
    <w:p w:rsidR="009D1E9B" w:rsidRPr="00B97EBE" w:rsidRDefault="009D1E9B" w:rsidP="005A7683">
      <w:pPr>
        <w:pStyle w:val="Paritem"/>
        <w:rPr>
          <w:sz w:val="26"/>
          <w:szCs w:val="26"/>
          <w:lang w:val="es-ES_tradnl"/>
        </w:rPr>
      </w:pPr>
    </w:p>
    <w:p w:rsidR="007849CF" w:rsidRPr="00B97EBE" w:rsidRDefault="007849CF" w:rsidP="007849CF">
      <w:pPr>
        <w:jc w:val="both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Comprensión lectora</w:t>
      </w:r>
    </w:p>
    <w:p w:rsidR="009D1E9B" w:rsidRPr="00B97EBE" w:rsidRDefault="009D1E9B" w:rsidP="009D1E9B">
      <w:pPr>
        <w:jc w:val="both"/>
        <w:rPr>
          <w:rFonts w:cs="Arial"/>
          <w:szCs w:val="22"/>
          <w:lang w:val="es-ES_tradnl"/>
        </w:rPr>
      </w:pPr>
    </w:p>
    <w:p w:rsidR="009D1E9B" w:rsidRPr="00B97EBE" w:rsidRDefault="007849CF" w:rsidP="009D1E9B">
      <w:pPr>
        <w:ind w:right="2692"/>
        <w:jc w:val="both"/>
        <w:rPr>
          <w:rFonts w:cs="Arial"/>
          <w:b/>
          <w:noProof/>
          <w:szCs w:val="22"/>
          <w:lang w:val="es-ES_tradnl"/>
        </w:rPr>
      </w:pPr>
      <w:r w:rsidRPr="00B97EBE">
        <w:rPr>
          <w:rFonts w:cs="Arial"/>
          <w:b/>
          <w:noProof/>
          <w:szCs w:val="22"/>
          <w:lang w:val="es-ES_tradnl"/>
        </w:rPr>
        <w:t>Hábitos alimentarios y recomendaciones</w:t>
      </w:r>
    </w:p>
    <w:tbl>
      <w:tblPr>
        <w:tblStyle w:val="Tablaconcuadrcula"/>
        <w:tblW w:w="5000" w:type="pct"/>
        <w:tblLook w:val="00BF"/>
      </w:tblPr>
      <w:tblGrid>
        <w:gridCol w:w="1280"/>
        <w:gridCol w:w="3720"/>
        <w:gridCol w:w="3720"/>
      </w:tblGrid>
      <w:tr w:rsidR="0093154D" w:rsidRPr="00B97EBE">
        <w:tc>
          <w:tcPr>
            <w:tcW w:w="734" w:type="pct"/>
            <w:shd w:val="clear" w:color="auto" w:fill="A6A6A6"/>
          </w:tcPr>
          <w:p w:rsidR="0093154D" w:rsidRPr="00B97EBE" w:rsidRDefault="0093154D" w:rsidP="007967C6">
            <w:pPr>
              <w:jc w:val="center"/>
              <w:rPr>
                <w:rFonts w:cs="Arial"/>
                <w:b/>
                <w:noProof/>
                <w:color w:val="FFFFFF" w:themeColor="background1"/>
                <w:lang w:val="es-ES_tradnl"/>
              </w:rPr>
            </w:pPr>
            <w:r w:rsidRPr="00B97EBE">
              <w:rPr>
                <w:rFonts w:cs="Arial"/>
                <w:b/>
                <w:noProof/>
                <w:color w:val="FFFFFF" w:themeColor="background1"/>
                <w:lang w:val="es-ES_tradnl"/>
              </w:rPr>
              <w:t>Alimentos</w:t>
            </w:r>
          </w:p>
        </w:tc>
        <w:tc>
          <w:tcPr>
            <w:tcW w:w="2133" w:type="pct"/>
            <w:shd w:val="clear" w:color="auto" w:fill="A6A6A6"/>
          </w:tcPr>
          <w:p w:rsidR="0093154D" w:rsidRPr="00B97EBE" w:rsidRDefault="0093154D" w:rsidP="0078394F">
            <w:pPr>
              <w:jc w:val="center"/>
              <w:rPr>
                <w:rFonts w:cs="Arial"/>
                <w:b/>
                <w:noProof/>
                <w:color w:val="FFFFFF" w:themeColor="background1"/>
                <w:lang w:val="es-ES_tradnl"/>
              </w:rPr>
            </w:pPr>
            <w:r w:rsidRPr="00B97EBE">
              <w:rPr>
                <w:rFonts w:cs="Arial"/>
                <w:b/>
                <w:noProof/>
                <w:color w:val="FFFFFF" w:themeColor="background1"/>
                <w:lang w:val="es-ES_tradnl"/>
              </w:rPr>
              <w:t>¿Cuánto comemos?</w:t>
            </w:r>
          </w:p>
        </w:tc>
        <w:tc>
          <w:tcPr>
            <w:tcW w:w="2133" w:type="pct"/>
            <w:shd w:val="clear" w:color="auto" w:fill="A6A6A6"/>
          </w:tcPr>
          <w:p w:rsidR="0093154D" w:rsidRPr="00B97EBE" w:rsidRDefault="0093154D" w:rsidP="0078394F">
            <w:pPr>
              <w:jc w:val="center"/>
              <w:rPr>
                <w:rFonts w:cs="Arial"/>
                <w:b/>
                <w:noProof/>
                <w:color w:val="FFFFFF" w:themeColor="background1"/>
                <w:lang w:val="es-ES_tradnl"/>
              </w:rPr>
            </w:pPr>
            <w:r w:rsidRPr="00B97EBE">
              <w:rPr>
                <w:rFonts w:cs="Arial"/>
                <w:b/>
                <w:noProof/>
                <w:color w:val="FFFFFF" w:themeColor="background1"/>
                <w:lang w:val="es-ES_tradnl"/>
              </w:rPr>
              <w:t>¿Cuánto deberíamos comer?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79292" cy="662962"/>
                  <wp:effectExtent l="25400" t="0" r="4908" b="0"/>
                  <wp:docPr id="15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292" cy="6629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8394F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Productos lácteos.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 xml:space="preserve">Los niños consumen muchos productos derivados de la leche, como yogures y </w:t>
            </w:r>
            <w:r>
              <w:rPr>
                <w:rFonts w:eastAsiaTheme="minorHAnsi"/>
                <w:lang w:val="es-ES_tradnl" w:eastAsia="en-US"/>
              </w:rPr>
              <w:t xml:space="preserve">otros </w:t>
            </w:r>
            <w:r w:rsidRPr="00B97EBE">
              <w:rPr>
                <w:rFonts w:eastAsiaTheme="minorHAnsi"/>
                <w:lang w:val="es-ES_tradnl" w:eastAsia="en-US"/>
              </w:rPr>
              <w:t>postres lácteos</w:t>
            </w:r>
            <w:r>
              <w:rPr>
                <w:rFonts w:eastAsiaTheme="minorHAnsi"/>
                <w:lang w:val="es-ES_tradnl" w:eastAsia="en-US"/>
              </w:rPr>
              <w:t xml:space="preserve"> o quesitos</w:t>
            </w:r>
            <w:r w:rsidRPr="00B97EBE">
              <w:rPr>
                <w:rFonts w:eastAsiaTheme="minorHAnsi"/>
                <w:lang w:val="es-ES_tradnl" w:eastAsia="en-US"/>
              </w:rPr>
              <w:t>.</w:t>
            </w:r>
          </w:p>
        </w:tc>
        <w:tc>
          <w:tcPr>
            <w:tcW w:w="2133" w:type="pct"/>
          </w:tcPr>
          <w:p w:rsidR="0093154D" w:rsidRPr="00B97EBE" w:rsidRDefault="0093154D" w:rsidP="003A15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B97EBE">
              <w:rPr>
                <w:rFonts w:eastAsiaTheme="minorHAnsi"/>
                <w:lang w:val="es-ES_tradnl" w:eastAsia="en-US"/>
              </w:rPr>
              <w:t xml:space="preserve">Debes </w:t>
            </w:r>
            <w:r>
              <w:rPr>
                <w:rFonts w:eastAsiaTheme="minorHAnsi"/>
                <w:lang w:val="es-ES_tradnl" w:eastAsia="en-US"/>
              </w:rPr>
              <w:t>beber</w:t>
            </w:r>
            <w:r w:rsidRPr="00B97EBE">
              <w:rPr>
                <w:rFonts w:eastAsiaTheme="minorHAnsi"/>
                <w:lang w:val="es-ES_tradnl" w:eastAsia="en-US"/>
              </w:rPr>
              <w:t xml:space="preserve"> leche (</w:t>
            </w:r>
            <w:r>
              <w:rPr>
                <w:rFonts w:eastAsiaTheme="minorHAnsi"/>
                <w:lang w:val="es-ES_tradnl" w:eastAsia="en-US"/>
              </w:rPr>
              <w:t xml:space="preserve">al menos, </w:t>
            </w:r>
            <w:r w:rsidRPr="00B97EBE">
              <w:rPr>
                <w:rFonts w:eastAsiaTheme="minorHAnsi"/>
                <w:lang w:val="es-ES_tradnl" w:eastAsia="en-US"/>
              </w:rPr>
              <w:t>medio litro al día). Como complemento o sustituto, puedes tomar un yogur o una</w:t>
            </w:r>
          </w:p>
          <w:p w:rsidR="0093154D" w:rsidRPr="00B97EBE" w:rsidRDefault="0093154D" w:rsidP="003A15C6">
            <w:pPr>
              <w:jc w:val="both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>porción de queso.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67861" cy="666620"/>
                  <wp:effectExtent l="25400" t="0" r="0" b="0"/>
                  <wp:docPr id="1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861" cy="66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3A15C6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val="es-ES_tradnl" w:eastAsia="en-US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Carne.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 xml:space="preserve">Se suele comer todos los días. Los niños </w:t>
            </w:r>
            <w:r>
              <w:rPr>
                <w:rFonts w:eastAsiaTheme="minorHAnsi"/>
                <w:lang w:val="es-ES_tradnl" w:eastAsia="en-US"/>
              </w:rPr>
              <w:t>a menudo</w:t>
            </w:r>
            <w:r w:rsidRPr="00B97EBE">
              <w:rPr>
                <w:rFonts w:eastAsiaTheme="minorHAnsi"/>
                <w:lang w:val="es-ES_tradnl" w:eastAsia="en-US"/>
              </w:rPr>
              <w:t xml:space="preserve"> consum</w:t>
            </w:r>
            <w:r>
              <w:rPr>
                <w:rFonts w:eastAsiaTheme="minorHAnsi"/>
                <w:lang w:val="es-ES_tradnl" w:eastAsia="en-US"/>
              </w:rPr>
              <w:t>en en exceso</w:t>
            </w:r>
            <w:r w:rsidRPr="00B97EBE">
              <w:rPr>
                <w:rFonts w:eastAsiaTheme="minorHAnsi"/>
                <w:lang w:val="es-ES_tradnl" w:eastAsia="en-US"/>
              </w:rPr>
              <w:t xml:space="preserve"> carne de cerdo,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>embutidos, salchichas</w:t>
            </w:r>
          </w:p>
          <w:p w:rsidR="0093154D" w:rsidRPr="00B97EBE" w:rsidRDefault="0093154D" w:rsidP="003A15C6">
            <w:pPr>
              <w:jc w:val="both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>y hamburguesas.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>No es necesario</w:t>
            </w:r>
            <w:r>
              <w:rPr>
                <w:rFonts w:eastAsiaTheme="minorHAnsi"/>
                <w:lang w:val="es-ES_tradnl" w:eastAsia="en-US"/>
              </w:rPr>
              <w:t xml:space="preserve"> que</w:t>
            </w:r>
            <w:r w:rsidRPr="00B97EBE">
              <w:rPr>
                <w:rFonts w:eastAsiaTheme="minorHAnsi"/>
                <w:lang w:val="es-ES_tradnl" w:eastAsia="en-US"/>
              </w:rPr>
              <w:t xml:space="preserve"> tom</w:t>
            </w:r>
            <w:r>
              <w:rPr>
                <w:rFonts w:eastAsiaTheme="minorHAnsi"/>
                <w:lang w:val="es-ES_tradnl" w:eastAsia="en-US"/>
              </w:rPr>
              <w:t>es</w:t>
            </w:r>
            <w:r w:rsidRPr="00B97EBE">
              <w:rPr>
                <w:rFonts w:eastAsiaTheme="minorHAnsi"/>
                <w:lang w:val="es-ES_tradnl" w:eastAsia="en-US"/>
              </w:rPr>
              <w:t xml:space="preserve"> carne todos los días. Conviene que sea de vacuno, cerdo, pollo, conejo, cordero, etc.</w:t>
            </w:r>
            <w:r>
              <w:rPr>
                <w:rFonts w:eastAsiaTheme="minorHAnsi"/>
                <w:lang w:val="es-ES_tradnl" w:eastAsia="en-US"/>
              </w:rPr>
              <w:t xml:space="preserve">, y </w:t>
            </w:r>
            <w:r w:rsidRPr="00B97EBE">
              <w:rPr>
                <w:rFonts w:eastAsiaTheme="minorHAnsi"/>
                <w:lang w:val="es-ES_tradnl" w:eastAsia="en-US"/>
              </w:rPr>
              <w:t>alternarla con pescado</w:t>
            </w:r>
            <w:r>
              <w:rPr>
                <w:rFonts w:eastAsiaTheme="minorHAnsi"/>
                <w:lang w:val="es-ES_tradnl" w:eastAsia="en-US"/>
              </w:rPr>
              <w:t>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73348" cy="615412"/>
                  <wp:effectExtent l="25400" t="0" r="10852" b="0"/>
                  <wp:docPr id="17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348" cy="6154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Pescado.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 xml:space="preserve">Normalmente, los niños consumen </w:t>
            </w:r>
            <w:r>
              <w:rPr>
                <w:rFonts w:eastAsiaTheme="minorHAnsi"/>
                <w:lang w:val="es-ES_tradnl" w:eastAsia="en-US"/>
              </w:rPr>
              <w:t>poc</w:t>
            </w:r>
            <w:r w:rsidRPr="00B97EBE">
              <w:rPr>
                <w:rFonts w:eastAsiaTheme="minorHAnsi"/>
                <w:lang w:val="es-ES_tradnl" w:eastAsia="en-US"/>
              </w:rPr>
              <w:t>o pescado. ¿Por qué será?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>Intenta comer bastante pescado, especialmente el llamado pescado azul, como la sardina, la caballa,</w:t>
            </w:r>
            <w:r>
              <w:rPr>
                <w:rFonts w:eastAsiaTheme="minorHAnsi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>el boquerón, etc.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63746" cy="575177"/>
                  <wp:effectExtent l="25400" t="0" r="0" b="0"/>
                  <wp:docPr id="18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746" cy="575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Huevos.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>Comemos huevos en tortilla, fritos… Además, los huevos son un ingrediente de salsas, flanes, natillas, bizcochos, etc.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 xml:space="preserve">El huevo tiene muchas proteínas, casi tantas como la carne o el pescado. Intenta no </w:t>
            </w:r>
            <w:r>
              <w:rPr>
                <w:rFonts w:eastAsiaTheme="minorHAnsi"/>
                <w:lang w:val="es-ES_tradnl" w:eastAsia="en-US"/>
              </w:rPr>
              <w:t>tomar</w:t>
            </w:r>
            <w:r w:rsidRPr="00B97EBE">
              <w:rPr>
                <w:rFonts w:eastAsiaTheme="minorHAnsi"/>
                <w:lang w:val="es-ES_tradnl" w:eastAsia="en-US"/>
              </w:rPr>
              <w:t xml:space="preserve"> más de cuatro huevos a la semana.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56431" cy="638273"/>
                  <wp:effectExtent l="25400" t="0" r="2369" b="0"/>
                  <wp:docPr id="1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431" cy="638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Patatas.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>Se consumen muchas, especialmente fritas.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 xml:space="preserve">Procura no comer </w:t>
            </w:r>
            <w:r>
              <w:rPr>
                <w:rFonts w:eastAsiaTheme="minorHAnsi"/>
                <w:lang w:val="es-ES_tradnl" w:eastAsia="en-US"/>
              </w:rPr>
              <w:t>demasiadas</w:t>
            </w:r>
            <w:r w:rsidRPr="00B97EBE">
              <w:rPr>
                <w:rFonts w:eastAsiaTheme="minorHAnsi"/>
                <w:lang w:val="es-ES_tradnl" w:eastAsia="en-US"/>
              </w:rPr>
              <w:t>, puedes sustituirlas por verduras y ensaladas.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48658" cy="607639"/>
                  <wp:effectExtent l="25400" t="0" r="10142" b="0"/>
                  <wp:docPr id="2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58" cy="607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Legumbres.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>Garbanzos, lentejas… no son muy populares entre los niños y no se comen a menudo.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lang w:val="es-ES_tradnl" w:eastAsia="en-US"/>
              </w:rPr>
              <w:t>Las legumbres son muy ricas en fibra y también en proteínas; solo debes comerlas de vez en cuando.</w:t>
            </w:r>
          </w:p>
        </w:tc>
      </w:tr>
      <w:tr w:rsidR="0093154D" w:rsidRPr="00B97EBE">
        <w:tc>
          <w:tcPr>
            <w:tcW w:w="734" w:type="pct"/>
          </w:tcPr>
          <w:p w:rsidR="0093154D" w:rsidRPr="00B97EBE" w:rsidRDefault="0093154D" w:rsidP="007967C6">
            <w:pPr>
              <w:jc w:val="center"/>
              <w:rPr>
                <w:rFonts w:cs="Arial"/>
                <w:noProof/>
                <w:lang w:val="es-ES_tradnl"/>
              </w:rPr>
            </w:pPr>
            <w:r w:rsidRPr="00B97EBE">
              <w:rPr>
                <w:rFonts w:cs="Arial"/>
                <w:noProof/>
              </w:rPr>
              <w:drawing>
                <wp:inline distT="0" distB="0" distL="0" distR="0">
                  <wp:extent cx="575177" cy="697253"/>
                  <wp:effectExtent l="25400" t="0" r="9023" b="0"/>
                  <wp:docPr id="2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177" cy="6972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 w:rsidRPr="00B97EBE">
              <w:rPr>
                <w:rFonts w:eastAsiaTheme="minorHAnsi"/>
                <w:b/>
                <w:szCs w:val="27"/>
                <w:lang w:val="es-ES_tradnl" w:eastAsia="en-US"/>
              </w:rPr>
              <w:t>Fruta.</w:t>
            </w:r>
            <w:r w:rsidRPr="00B97EBE">
              <w:rPr>
                <w:rFonts w:eastAsiaTheme="minorHAnsi"/>
                <w:szCs w:val="27"/>
                <w:lang w:val="es-ES_tradnl" w:eastAsia="en-US"/>
              </w:rPr>
              <w:t xml:space="preserve"> </w:t>
            </w:r>
            <w:r w:rsidRPr="00B97EBE">
              <w:rPr>
                <w:rFonts w:eastAsiaTheme="minorHAnsi"/>
                <w:lang w:val="es-ES_tradnl" w:eastAsia="en-US"/>
              </w:rPr>
              <w:t xml:space="preserve">Hay muchas maneras de </w:t>
            </w:r>
            <w:r>
              <w:rPr>
                <w:rFonts w:eastAsiaTheme="minorHAnsi"/>
                <w:lang w:val="es-ES_tradnl" w:eastAsia="en-US"/>
              </w:rPr>
              <w:t>toma</w:t>
            </w:r>
            <w:r w:rsidRPr="00B97EBE">
              <w:rPr>
                <w:rFonts w:eastAsiaTheme="minorHAnsi"/>
                <w:lang w:val="es-ES_tradnl" w:eastAsia="en-US"/>
              </w:rPr>
              <w:t>r fruta; normalmente, los niños prefieren los zumos y refrescos de frutas industriales y casi nunca comen fruta fresca.</w:t>
            </w:r>
          </w:p>
        </w:tc>
        <w:tc>
          <w:tcPr>
            <w:tcW w:w="2133" w:type="pct"/>
          </w:tcPr>
          <w:p w:rsidR="0093154D" w:rsidRPr="00B97EBE" w:rsidRDefault="0093154D" w:rsidP="007967C6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lang w:val="es-ES_tradnl"/>
              </w:rPr>
            </w:pPr>
            <w:r>
              <w:rPr>
                <w:rFonts w:eastAsiaTheme="minorHAnsi"/>
                <w:lang w:val="es-ES_tradnl" w:eastAsia="en-US"/>
              </w:rPr>
              <w:t>Consume</w:t>
            </w:r>
            <w:r w:rsidRPr="00B97EBE">
              <w:rPr>
                <w:rFonts w:eastAsiaTheme="minorHAnsi"/>
                <w:lang w:val="es-ES_tradnl" w:eastAsia="en-US"/>
              </w:rPr>
              <w:t xml:space="preserve"> fruta natural</w:t>
            </w:r>
            <w:r>
              <w:rPr>
                <w:rFonts w:eastAsiaTheme="minorHAnsi"/>
                <w:lang w:val="es-ES_tradnl" w:eastAsia="en-US"/>
              </w:rPr>
              <w:t xml:space="preserve"> siempre que puedas</w:t>
            </w:r>
            <w:r w:rsidRPr="00B97EBE">
              <w:rPr>
                <w:rFonts w:eastAsiaTheme="minorHAnsi"/>
                <w:lang w:val="es-ES_tradnl" w:eastAsia="en-US"/>
              </w:rPr>
              <w:t>: ¡está muy rica y es san</w:t>
            </w:r>
            <w:r>
              <w:rPr>
                <w:rFonts w:eastAsiaTheme="minorHAnsi"/>
                <w:lang w:val="es-ES_tradnl" w:eastAsia="en-US"/>
              </w:rPr>
              <w:t>ísim</w:t>
            </w:r>
            <w:r w:rsidRPr="00B97EBE">
              <w:rPr>
                <w:rFonts w:eastAsiaTheme="minorHAnsi"/>
                <w:lang w:val="es-ES_tradnl" w:eastAsia="en-US"/>
              </w:rPr>
              <w:t>a! Tiene muchas vitaminas.</w:t>
            </w:r>
          </w:p>
        </w:tc>
      </w:tr>
    </w:tbl>
    <w:p w:rsidR="001F2F5F" w:rsidRPr="00B97EBE" w:rsidRDefault="003A15C6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B97EBE">
        <w:rPr>
          <w:rFonts w:cs="Arial"/>
          <w:noProof/>
          <w:szCs w:val="22"/>
          <w:lang w:val="es-ES_tradnl"/>
        </w:rPr>
        <w:br w:type="page"/>
      </w:r>
      <w:r w:rsidR="001F2F5F" w:rsidRPr="00B97EBE">
        <w:rPr>
          <w:rFonts w:cs="Arial"/>
          <w:b/>
          <w:sz w:val="32"/>
          <w:szCs w:val="32"/>
          <w:lang w:val="es-ES_tradnl"/>
        </w:rPr>
        <w:lastRenderedPageBreak/>
        <w:t xml:space="preserve">Unidad 1. Y </w:t>
      </w:r>
      <w:r w:rsidR="005A4B38" w:rsidRPr="00B97EBE">
        <w:rPr>
          <w:rFonts w:cs="Arial"/>
          <w:b/>
          <w:sz w:val="32"/>
          <w:szCs w:val="32"/>
          <w:lang w:val="es-ES_tradnl"/>
        </w:rPr>
        <w:t>t</w:t>
      </w:r>
      <w:r w:rsidR="001F2F5F" w:rsidRPr="00B97EBE">
        <w:rPr>
          <w:rFonts w:cs="Arial"/>
          <w:b/>
          <w:sz w:val="32"/>
          <w:szCs w:val="32"/>
          <w:lang w:val="es-ES_tradnl"/>
        </w:rPr>
        <w:t>ú… ¿qué lengua hablas?</w:t>
      </w:r>
    </w:p>
    <w:p w:rsidR="001F2F5F" w:rsidRPr="00B97EBE" w:rsidRDefault="004975C4" w:rsidP="001F2F5F">
      <w:pPr>
        <w:jc w:val="both"/>
        <w:rPr>
          <w:rFonts w:cs="Arial"/>
          <w:b/>
          <w:sz w:val="32"/>
          <w:szCs w:val="32"/>
          <w:lang w:val="es-ES_tradnl"/>
        </w:rPr>
      </w:pPr>
      <w:r w:rsidRPr="004975C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5" style="position:absolute;left:0;text-align:left;margin-left:-33.55pt;margin-top:5.1pt;width:509.75pt;height:44.3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5">
              <w:txbxContent>
                <w:p w:rsidR="00BF1EBE" w:rsidRDefault="00BF1EBE" w:rsidP="001F2F5F">
                  <w:pPr>
                    <w:rPr>
                      <w:rFonts w:cs="Arial"/>
                    </w:rPr>
                  </w:pPr>
                </w:p>
                <w:p w:rsidR="00BF1EBE" w:rsidRPr="005E50B5" w:rsidRDefault="00BF1EBE" w:rsidP="001F2F5F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1F2F5F" w:rsidRPr="00B97EBE" w:rsidRDefault="001F2F5F" w:rsidP="001F2F5F">
      <w:pPr>
        <w:jc w:val="both"/>
        <w:rPr>
          <w:rFonts w:cs="Arial"/>
          <w:b/>
          <w:sz w:val="32"/>
          <w:szCs w:val="32"/>
          <w:lang w:val="es-ES_tradnl"/>
        </w:rPr>
      </w:pPr>
    </w:p>
    <w:p w:rsidR="001F2F5F" w:rsidRPr="00B97EBE" w:rsidRDefault="001F2F5F" w:rsidP="001F2F5F">
      <w:pPr>
        <w:jc w:val="both"/>
        <w:rPr>
          <w:rFonts w:cs="Arial"/>
          <w:b/>
          <w:sz w:val="28"/>
          <w:szCs w:val="28"/>
          <w:lang w:val="es-ES_tradnl"/>
        </w:rPr>
      </w:pPr>
    </w:p>
    <w:p w:rsidR="001F2F5F" w:rsidRPr="00B97EBE" w:rsidRDefault="001F2F5F" w:rsidP="001F2F5F">
      <w:pPr>
        <w:tabs>
          <w:tab w:val="left" w:pos="3660"/>
        </w:tabs>
        <w:jc w:val="both"/>
        <w:rPr>
          <w:rFonts w:cs="Arial"/>
          <w:b/>
          <w:sz w:val="28"/>
          <w:szCs w:val="28"/>
          <w:lang w:val="es-ES_tradnl"/>
        </w:rPr>
      </w:pPr>
    </w:p>
    <w:p w:rsidR="009D1E9B" w:rsidRPr="00B97EBE" w:rsidRDefault="009D1E9B" w:rsidP="001F2F5F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Comprensión lectora</w:t>
      </w:r>
    </w:p>
    <w:p w:rsidR="0093154D" w:rsidRPr="00B97EBE" w:rsidRDefault="0093154D" w:rsidP="0093154D">
      <w:pPr>
        <w:pStyle w:val="Parconsigna"/>
        <w:rPr>
          <w:lang w:val="es-ES_tradnl"/>
        </w:rPr>
      </w:pPr>
      <w:r w:rsidRPr="00B97EBE">
        <w:rPr>
          <w:lang w:val="es-ES_tradnl"/>
        </w:rPr>
        <w:t>2.</w:t>
      </w:r>
      <w:r w:rsidRPr="00B97EBE">
        <w:rPr>
          <w:lang w:val="es-ES_tradnl"/>
        </w:rPr>
        <w:tab/>
        <w:t>Res</w:t>
      </w:r>
      <w:r>
        <w:rPr>
          <w:lang w:val="es-ES_tradnl"/>
        </w:rPr>
        <w:t>uelve las cuestiones</w:t>
      </w:r>
      <w:r w:rsidRPr="00B97EBE">
        <w:rPr>
          <w:lang w:val="es-ES_tradnl"/>
        </w:rPr>
        <w:t>.</w:t>
      </w:r>
    </w:p>
    <w:p w:rsidR="009D1E9B" w:rsidRPr="00B97EBE" w:rsidRDefault="009D1E9B" w:rsidP="009D1E9B">
      <w:pPr>
        <w:jc w:val="both"/>
        <w:rPr>
          <w:rFonts w:cs="Arial"/>
          <w:szCs w:val="22"/>
          <w:lang w:val="es-ES_tradnl"/>
        </w:rPr>
      </w:pPr>
    </w:p>
    <w:p w:rsidR="00611659" w:rsidRPr="00B97EBE" w:rsidRDefault="00611659" w:rsidP="00611659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  <w:t>¿De qué alimento</w:t>
      </w:r>
      <w:r>
        <w:rPr>
          <w:lang w:val="es-ES_tradnl"/>
        </w:rPr>
        <w:t>s</w:t>
      </w:r>
      <w:r w:rsidRPr="00B97EBE">
        <w:rPr>
          <w:lang w:val="es-ES_tradnl"/>
        </w:rPr>
        <w:t xml:space="preserve"> abusa</w:t>
      </w:r>
      <w:r>
        <w:rPr>
          <w:lang w:val="es-ES_tradnl"/>
        </w:rPr>
        <w:t>n</w:t>
      </w:r>
      <w:r w:rsidRPr="00B97EBE">
        <w:rPr>
          <w:lang w:val="es-ES_tradnl"/>
        </w:rPr>
        <w:t xml:space="preserve"> los niños</w:t>
      </w:r>
      <w:r>
        <w:rPr>
          <w:lang w:val="es-ES_tradnl"/>
        </w:rPr>
        <w:t xml:space="preserve"> normalmente</w:t>
      </w:r>
      <w:r w:rsidRPr="00B97EBE">
        <w:rPr>
          <w:lang w:val="es-ES_tradnl"/>
        </w:rPr>
        <w:t xml:space="preserve">? ¿Por qué? </w:t>
      </w:r>
    </w:p>
    <w:p w:rsidR="00611659" w:rsidRPr="00B97EBE" w:rsidRDefault="00611659" w:rsidP="00611659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¿Cómo se puede evitar eso?</w:t>
      </w:r>
    </w:p>
    <w:p w:rsidR="00C43C21" w:rsidRPr="00B97EBE" w:rsidRDefault="00C43C21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A2034B" w:rsidRPr="00B97EBE" w:rsidRDefault="00A2034B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C43C21" w:rsidRPr="00B97EBE" w:rsidRDefault="00C43C21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D1E9B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</w:r>
      <w:r w:rsidR="00C43C21" w:rsidRPr="00B97EBE">
        <w:rPr>
          <w:rFonts w:cs="Arial"/>
          <w:szCs w:val="22"/>
          <w:lang w:val="es-ES_tradnl"/>
        </w:rPr>
        <w:t>________________________________________________________</w:t>
      </w:r>
    </w:p>
    <w:p w:rsidR="00C43C21" w:rsidRPr="00B97EBE" w:rsidRDefault="00C43C21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611659" w:rsidRDefault="00611659" w:rsidP="00907908">
      <w:pPr>
        <w:ind w:left="568" w:hanging="284"/>
        <w:jc w:val="both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  <w:t xml:space="preserve">¿Qué dos alimentos consumen </w:t>
      </w:r>
      <w:r>
        <w:rPr>
          <w:lang w:val="es-ES_tradnl"/>
        </w:rPr>
        <w:t>poco</w:t>
      </w:r>
      <w:r w:rsidRPr="00B97EBE">
        <w:rPr>
          <w:lang w:val="es-ES_tradnl"/>
        </w:rPr>
        <w:t xml:space="preserve"> los niños?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D1E9B" w:rsidRPr="00B97EBE" w:rsidRDefault="00611659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>•</w:t>
      </w:r>
      <w:r w:rsidRPr="00B97EBE">
        <w:rPr>
          <w:rFonts w:cs="Arial"/>
          <w:szCs w:val="22"/>
          <w:lang w:val="es-ES_tradnl"/>
        </w:rPr>
        <w:tab/>
        <w:t xml:space="preserve">¿Qué alimento no </w:t>
      </w:r>
      <w:r>
        <w:rPr>
          <w:rFonts w:cs="Arial"/>
          <w:szCs w:val="22"/>
          <w:lang w:val="es-ES_tradnl"/>
        </w:rPr>
        <w:t>suelen tomar</w:t>
      </w:r>
      <w:r w:rsidRPr="00B97EBE">
        <w:rPr>
          <w:rFonts w:cs="Arial"/>
          <w:szCs w:val="22"/>
          <w:lang w:val="es-ES_tradnl"/>
        </w:rPr>
        <w:t xml:space="preserve"> fresco los niños? ¿Por qué deberían </w:t>
      </w:r>
      <w:r>
        <w:rPr>
          <w:rFonts w:cs="Arial"/>
          <w:szCs w:val="22"/>
          <w:lang w:val="es-ES_tradnl"/>
        </w:rPr>
        <w:t>comerlo</w:t>
      </w:r>
      <w:r w:rsidRPr="00B97EBE">
        <w:rPr>
          <w:rFonts w:cs="Arial"/>
          <w:szCs w:val="22"/>
          <w:lang w:val="es-ES_tradnl"/>
        </w:rPr>
        <w:t>?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907908" w:rsidRPr="00B97EBE" w:rsidRDefault="00907908" w:rsidP="00907908">
      <w:pPr>
        <w:ind w:left="568" w:hanging="284"/>
        <w:jc w:val="both"/>
        <w:rPr>
          <w:rFonts w:cs="Arial"/>
          <w:szCs w:val="22"/>
          <w:lang w:val="es-ES_tradnl"/>
        </w:rPr>
      </w:pPr>
    </w:p>
    <w:p w:rsidR="009D1E9B" w:rsidRPr="00B97EBE" w:rsidRDefault="002C35C5" w:rsidP="00907908">
      <w:pPr>
        <w:tabs>
          <w:tab w:val="left" w:pos="2495"/>
        </w:tabs>
        <w:ind w:left="284" w:hanging="284"/>
        <w:jc w:val="both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>3</w:t>
      </w:r>
      <w:r w:rsidR="00907908" w:rsidRPr="00B97EBE">
        <w:rPr>
          <w:rFonts w:cs="Arial"/>
          <w:b/>
          <w:szCs w:val="22"/>
          <w:lang w:val="es-ES_tradnl"/>
        </w:rPr>
        <w:t>.</w:t>
      </w:r>
      <w:r w:rsidR="00907908" w:rsidRPr="00B97EBE">
        <w:rPr>
          <w:rFonts w:cs="Arial"/>
          <w:b/>
          <w:szCs w:val="22"/>
          <w:lang w:val="es-ES_tradnl"/>
        </w:rPr>
        <w:tab/>
      </w:r>
      <w:r w:rsidR="009D1E9B" w:rsidRPr="00B97EBE">
        <w:rPr>
          <w:rFonts w:cs="Arial"/>
          <w:b/>
          <w:szCs w:val="22"/>
          <w:lang w:val="es-ES_tradnl"/>
        </w:rPr>
        <w:t>Escribe V si es verdadero y F si es falso.</w:t>
      </w:r>
    </w:p>
    <w:p w:rsidR="009D1E9B" w:rsidRPr="00B97EBE" w:rsidRDefault="009D1E9B" w:rsidP="009D1E9B">
      <w:pPr>
        <w:jc w:val="both"/>
        <w:rPr>
          <w:rFonts w:cs="Arial"/>
          <w:b/>
          <w:szCs w:val="22"/>
          <w:lang w:val="es-ES_tradnl"/>
        </w:rPr>
      </w:pPr>
    </w:p>
    <w:p w:rsidR="009D1E9B" w:rsidRPr="00B97EBE" w:rsidRDefault="00601E56" w:rsidP="00907908">
      <w:pPr>
        <w:ind w:left="851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Podríamos comer carne o pescad</w:t>
      </w:r>
      <w:r w:rsidR="00084B0A" w:rsidRPr="00B97EBE">
        <w:rPr>
          <w:rFonts w:cs="Arial"/>
          <w:szCs w:val="22"/>
          <w:lang w:val="es-ES_tradnl"/>
        </w:rPr>
        <w:t>o en lugar de huevos</w:t>
      </w:r>
      <w:r w:rsidR="009D1E9B" w:rsidRPr="00B97EBE">
        <w:rPr>
          <w:rFonts w:cs="Arial"/>
          <w:szCs w:val="22"/>
          <w:lang w:val="es-ES_tradnl"/>
        </w:rPr>
        <w:t>.</w:t>
      </w:r>
    </w:p>
    <w:p w:rsidR="009D1E9B" w:rsidRPr="00B97EBE" w:rsidRDefault="009D1E9B" w:rsidP="00907908">
      <w:pPr>
        <w:ind w:left="851"/>
        <w:jc w:val="both"/>
        <w:rPr>
          <w:rFonts w:cs="Arial"/>
          <w:szCs w:val="22"/>
          <w:lang w:val="es-ES_tradnl"/>
        </w:rPr>
      </w:pPr>
    </w:p>
    <w:p w:rsidR="009D1E9B" w:rsidRPr="00B97EBE" w:rsidRDefault="00084B0A" w:rsidP="00907908">
      <w:pPr>
        <w:ind w:left="851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>Es bueno tomar todos los días diferentes tipos de carne.</w:t>
      </w:r>
    </w:p>
    <w:p w:rsidR="009D1E9B" w:rsidRPr="00B97EBE" w:rsidRDefault="009D1E9B" w:rsidP="00907908">
      <w:pPr>
        <w:ind w:left="851"/>
        <w:jc w:val="both"/>
        <w:rPr>
          <w:rFonts w:cs="Arial"/>
          <w:szCs w:val="22"/>
          <w:lang w:val="es-ES_tradnl"/>
        </w:rPr>
      </w:pPr>
    </w:p>
    <w:p w:rsidR="009D1E9B" w:rsidRPr="00B97EBE" w:rsidRDefault="009D1E9B" w:rsidP="00907908">
      <w:pPr>
        <w:ind w:left="851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 xml:space="preserve">Cuando </w:t>
      </w:r>
      <w:r w:rsidR="00084B0A" w:rsidRPr="00B97EBE">
        <w:rPr>
          <w:rFonts w:cs="Arial"/>
          <w:szCs w:val="22"/>
          <w:lang w:val="es-ES_tradnl"/>
        </w:rPr>
        <w:t>comemos natillas, estamos comiendo huevos.</w:t>
      </w:r>
    </w:p>
    <w:p w:rsidR="009D1E9B" w:rsidRPr="00B97EBE" w:rsidRDefault="009D1E9B" w:rsidP="00907908">
      <w:pPr>
        <w:ind w:left="851"/>
        <w:jc w:val="both"/>
        <w:rPr>
          <w:rFonts w:cs="Arial"/>
          <w:szCs w:val="22"/>
          <w:lang w:val="es-ES_tradnl"/>
        </w:rPr>
      </w:pPr>
    </w:p>
    <w:p w:rsidR="009D1E9B" w:rsidRPr="00B97EBE" w:rsidRDefault="004975C4" w:rsidP="00907908">
      <w:pPr>
        <w:ind w:left="851"/>
        <w:jc w:val="both"/>
        <w:rPr>
          <w:rFonts w:cs="Arial"/>
          <w:szCs w:val="22"/>
          <w:lang w:val="es-ES_tradnl"/>
        </w:rPr>
      </w:pPr>
      <w:r w:rsidRPr="004975C4">
        <w:rPr>
          <w:rFonts w:cs="Arial"/>
          <w:b/>
          <w:noProof/>
          <w:szCs w:val="22"/>
          <w:lang w:val="es-ES_tradnl"/>
        </w:rPr>
        <w:pict>
          <v:roundrect id="6 Rectángulo redondeado" o:spid="_x0000_s1029" style="position:absolute;left:0;text-align:left;margin-left:13.35pt;margin-top:-27.2pt;width:22.65pt;height:22.6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" filled="f" strokecolor="black [3213]" strokeweight="1pt">
            <v:path arrowok="t"/>
            <v:textbox>
              <w:txbxContent>
                <w:p w:rsidR="00BF1EBE" w:rsidRDefault="00BF1EBE" w:rsidP="009D1E9B">
                  <w:pPr>
                    <w:jc w:val="center"/>
                  </w:pPr>
                </w:p>
              </w:txbxContent>
            </v:textbox>
          </v:roundrect>
        </w:pict>
      </w:r>
      <w:r w:rsidRPr="004975C4">
        <w:rPr>
          <w:rFonts w:cs="Arial"/>
          <w:b/>
          <w:noProof/>
          <w:szCs w:val="22"/>
          <w:lang w:val="es-ES_tradnl"/>
        </w:rPr>
        <w:pict>
          <v:roundrect id="7 Rectángulo redondeado" o:spid="_x0000_s1030" style="position:absolute;left:0;text-align:left;margin-left:13.35pt;margin-top:.55pt;width:22.65pt;height:22.6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" filled="f" strokecolor="black [3213]" strokeweight="1pt">
            <v:path arrowok="t"/>
            <v:textbox>
              <w:txbxContent>
                <w:p w:rsidR="00BF1EBE" w:rsidRDefault="00BF1EBE" w:rsidP="009D1E9B">
                  <w:pPr>
                    <w:jc w:val="center"/>
                  </w:pPr>
                </w:p>
              </w:txbxContent>
            </v:textbox>
          </v:roundrect>
        </w:pict>
      </w:r>
      <w:r w:rsidRPr="004975C4">
        <w:rPr>
          <w:rFonts w:cs="Arial"/>
          <w:b/>
          <w:noProof/>
          <w:szCs w:val="22"/>
          <w:lang w:val="es-ES_tradnl"/>
        </w:rPr>
        <w:pict>
          <v:roundrect id="2 Rectángulo redondeado" o:spid="_x0000_s1027" style="position:absolute;left:0;text-align:left;margin-left:13.35pt;margin-top:-82.1pt;width:22.65pt;height:22.65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" filled="f" strokecolor="black [3213]" strokeweight="1pt">
            <v:path arrowok="t"/>
            <v:textbox>
              <w:txbxContent>
                <w:p w:rsidR="00BF1EBE" w:rsidRPr="007F36F7" w:rsidRDefault="00BF1EBE" w:rsidP="009D1E9B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  <w:r w:rsidRPr="004975C4">
        <w:rPr>
          <w:rFonts w:cs="Arial"/>
          <w:b/>
          <w:noProof/>
          <w:szCs w:val="22"/>
          <w:lang w:val="es-ES_tradnl"/>
        </w:rPr>
        <w:pict>
          <v:roundrect id="3 Rectángulo redondeado" o:spid="_x0000_s1028" style="position:absolute;left:0;text-align:left;margin-left:13.35pt;margin-top:-54.3pt;width:22.65pt;height:22.6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" filled="f" strokecolor="black [3213]" strokeweight="1pt">
            <v:path arrowok="t"/>
            <v:textbox>
              <w:txbxContent>
                <w:p w:rsidR="00BF1EBE" w:rsidRDefault="00BF1EBE" w:rsidP="009D1E9B">
                  <w:pPr>
                    <w:jc w:val="center"/>
                  </w:pPr>
                </w:p>
              </w:txbxContent>
            </v:textbox>
          </v:roundrect>
        </w:pict>
      </w:r>
      <w:r w:rsidR="00084B0A" w:rsidRPr="00B97EBE">
        <w:rPr>
          <w:rFonts w:cs="Arial"/>
          <w:szCs w:val="22"/>
          <w:lang w:val="es-ES_tradnl"/>
        </w:rPr>
        <w:t xml:space="preserve">Deberíamos alternar las patatas con </w:t>
      </w:r>
      <w:r w:rsidR="00611659">
        <w:rPr>
          <w:rFonts w:cs="Arial"/>
          <w:szCs w:val="22"/>
          <w:lang w:val="es-ES_tradnl"/>
        </w:rPr>
        <w:t>verduras</w:t>
      </w:r>
      <w:r w:rsidR="00084B0A" w:rsidRPr="00B97EBE">
        <w:rPr>
          <w:rFonts w:cs="Arial"/>
          <w:szCs w:val="22"/>
          <w:lang w:val="es-ES_tradnl"/>
        </w:rPr>
        <w:t xml:space="preserve"> y ensaladas.</w:t>
      </w:r>
    </w:p>
    <w:p w:rsidR="00B50AE8" w:rsidRPr="00B97EBE" w:rsidRDefault="00B50AE8" w:rsidP="009D1E9B">
      <w:pPr>
        <w:jc w:val="both"/>
        <w:rPr>
          <w:rFonts w:cs="Arial"/>
          <w:szCs w:val="22"/>
          <w:lang w:val="es-ES_tradnl"/>
        </w:rPr>
      </w:pPr>
    </w:p>
    <w:p w:rsidR="00D96816" w:rsidRPr="00B97EBE" w:rsidRDefault="00D96816" w:rsidP="009D1E9B">
      <w:pPr>
        <w:jc w:val="both"/>
        <w:rPr>
          <w:rFonts w:cs="Arial"/>
          <w:szCs w:val="22"/>
          <w:lang w:val="es-ES_tradnl"/>
        </w:rPr>
      </w:pPr>
    </w:p>
    <w:p w:rsidR="00611659" w:rsidRPr="00B97EBE" w:rsidRDefault="00611659" w:rsidP="00611659">
      <w:pPr>
        <w:tabs>
          <w:tab w:val="left" w:pos="2495"/>
        </w:tabs>
        <w:ind w:left="284" w:hanging="284"/>
        <w:jc w:val="both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>4.</w:t>
      </w:r>
      <w:r w:rsidRPr="00B97EBE">
        <w:rPr>
          <w:rFonts w:cs="Arial"/>
          <w:b/>
          <w:szCs w:val="22"/>
          <w:lang w:val="es-ES_tradnl"/>
        </w:rPr>
        <w:tab/>
        <w:t xml:space="preserve">¿Qué quiere decir que los productos lácteos son derivados de la leche? </w:t>
      </w:r>
    </w:p>
    <w:p w:rsidR="00611659" w:rsidRPr="00B97EBE" w:rsidRDefault="00611659" w:rsidP="00611659">
      <w:pPr>
        <w:tabs>
          <w:tab w:val="left" w:pos="2495"/>
        </w:tabs>
        <w:ind w:left="284" w:hanging="284"/>
        <w:jc w:val="both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ab/>
        <w:t>Pon ejemplos.</w:t>
      </w:r>
    </w:p>
    <w:p w:rsidR="009D1E9B" w:rsidRPr="00B97EBE" w:rsidRDefault="009D1E9B" w:rsidP="001D7979">
      <w:pPr>
        <w:ind w:left="284" w:hanging="284"/>
        <w:jc w:val="both"/>
        <w:rPr>
          <w:rFonts w:cs="Arial"/>
          <w:szCs w:val="22"/>
          <w:lang w:val="es-ES_tradnl"/>
        </w:rPr>
      </w:pPr>
    </w:p>
    <w:p w:rsidR="000D687C" w:rsidRPr="00B97EBE" w:rsidRDefault="000D687C" w:rsidP="001D7979">
      <w:pPr>
        <w:ind w:left="284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0D687C" w:rsidRPr="00B97EBE" w:rsidRDefault="000D687C" w:rsidP="001D7979">
      <w:pPr>
        <w:ind w:left="284" w:hanging="284"/>
        <w:jc w:val="both"/>
        <w:rPr>
          <w:rFonts w:cs="Arial"/>
          <w:szCs w:val="22"/>
          <w:lang w:val="es-ES_tradnl"/>
        </w:rPr>
      </w:pPr>
    </w:p>
    <w:p w:rsidR="000D687C" w:rsidRPr="00B97EBE" w:rsidRDefault="001D7979" w:rsidP="001D7979">
      <w:pPr>
        <w:ind w:left="284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</w:r>
      <w:r w:rsidR="000D687C" w:rsidRPr="00B97EBE">
        <w:rPr>
          <w:rFonts w:cs="Arial"/>
          <w:szCs w:val="22"/>
          <w:lang w:val="es-ES_tradnl"/>
        </w:rPr>
        <w:t>________________________________________________________</w:t>
      </w:r>
    </w:p>
    <w:p w:rsidR="00B50AE8" w:rsidRPr="00B97EBE" w:rsidRDefault="00B50AE8" w:rsidP="00907908">
      <w:pPr>
        <w:tabs>
          <w:tab w:val="left" w:pos="2495"/>
        </w:tabs>
        <w:ind w:left="284" w:hanging="284"/>
        <w:jc w:val="both"/>
        <w:rPr>
          <w:rFonts w:cs="Arial"/>
          <w:szCs w:val="22"/>
          <w:lang w:val="es-ES_tradnl"/>
        </w:rPr>
      </w:pPr>
    </w:p>
    <w:p w:rsidR="007109C9" w:rsidRPr="00B97EBE" w:rsidRDefault="007109C9" w:rsidP="00907908">
      <w:pPr>
        <w:tabs>
          <w:tab w:val="left" w:pos="2495"/>
        </w:tabs>
        <w:ind w:left="284" w:hanging="284"/>
        <w:jc w:val="both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>5</w:t>
      </w:r>
      <w:r w:rsidR="00907908" w:rsidRPr="00B97EBE">
        <w:rPr>
          <w:rFonts w:cs="Arial"/>
          <w:b/>
          <w:szCs w:val="22"/>
          <w:lang w:val="es-ES_tradnl"/>
        </w:rPr>
        <w:t>.</w:t>
      </w:r>
      <w:r w:rsidR="00907908" w:rsidRPr="00B97EBE">
        <w:rPr>
          <w:rFonts w:cs="Arial"/>
          <w:b/>
          <w:szCs w:val="22"/>
          <w:lang w:val="es-ES_tradnl"/>
        </w:rPr>
        <w:tab/>
      </w:r>
      <w:r w:rsidRPr="00B97EBE">
        <w:rPr>
          <w:rFonts w:cs="Arial"/>
          <w:b/>
          <w:szCs w:val="22"/>
          <w:lang w:val="es-ES_tradnl"/>
        </w:rPr>
        <w:t>¿Necesitarías cambiar tu alimentación para seguir los consejos del texto?</w:t>
      </w:r>
    </w:p>
    <w:p w:rsidR="007109C9" w:rsidRPr="00B97EBE" w:rsidRDefault="00907908" w:rsidP="00907908">
      <w:pPr>
        <w:tabs>
          <w:tab w:val="left" w:pos="2495"/>
        </w:tabs>
        <w:ind w:left="284" w:hanging="284"/>
        <w:jc w:val="both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ab/>
        <w:t>¿En qué?</w:t>
      </w:r>
    </w:p>
    <w:p w:rsidR="002E5183" w:rsidRPr="00B97EBE" w:rsidRDefault="002E5183" w:rsidP="001D7979">
      <w:pPr>
        <w:ind w:left="284" w:hanging="284"/>
        <w:jc w:val="both"/>
        <w:rPr>
          <w:rFonts w:cs="Arial"/>
          <w:szCs w:val="22"/>
          <w:lang w:val="es-ES_tradnl"/>
        </w:rPr>
      </w:pPr>
    </w:p>
    <w:p w:rsidR="001D7979" w:rsidRPr="00B97EBE" w:rsidRDefault="001D7979" w:rsidP="001D7979">
      <w:pPr>
        <w:ind w:left="284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1D7979" w:rsidRPr="00B97EBE" w:rsidRDefault="001D7979" w:rsidP="001D7979">
      <w:pPr>
        <w:ind w:left="284" w:hanging="284"/>
        <w:jc w:val="both"/>
        <w:rPr>
          <w:rFonts w:cs="Arial"/>
          <w:szCs w:val="22"/>
          <w:lang w:val="es-ES_tradnl"/>
        </w:rPr>
      </w:pPr>
    </w:p>
    <w:p w:rsidR="001D7979" w:rsidRPr="00B97EBE" w:rsidRDefault="001D7979" w:rsidP="001D7979">
      <w:pPr>
        <w:ind w:left="284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161042" w:rsidRPr="00B97EBE" w:rsidRDefault="002C35C5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B97EBE">
        <w:rPr>
          <w:lang w:val="es-ES_tradnl"/>
        </w:rPr>
        <w:br w:type="page"/>
      </w:r>
      <w:r w:rsidR="00161042" w:rsidRPr="00B97EBE">
        <w:rPr>
          <w:rFonts w:cs="Arial"/>
          <w:b/>
          <w:sz w:val="32"/>
          <w:szCs w:val="32"/>
          <w:lang w:val="es-ES_tradnl"/>
        </w:rPr>
        <w:lastRenderedPageBreak/>
        <w:t xml:space="preserve">Unidad 1. Y </w:t>
      </w:r>
      <w:r w:rsidR="005A4B38" w:rsidRPr="00B97EBE">
        <w:rPr>
          <w:rFonts w:cs="Arial"/>
          <w:b/>
          <w:sz w:val="32"/>
          <w:szCs w:val="32"/>
          <w:lang w:val="es-ES_tradnl"/>
        </w:rPr>
        <w:t>t</w:t>
      </w:r>
      <w:r w:rsidR="00161042" w:rsidRPr="00B97EBE">
        <w:rPr>
          <w:rFonts w:cs="Arial"/>
          <w:b/>
          <w:sz w:val="32"/>
          <w:szCs w:val="32"/>
          <w:lang w:val="es-ES_tradnl"/>
        </w:rPr>
        <w:t>ú… ¿qué lengua hablas?</w:t>
      </w:r>
    </w:p>
    <w:p w:rsidR="00161042" w:rsidRPr="00B97EBE" w:rsidRDefault="004975C4" w:rsidP="00161042">
      <w:pPr>
        <w:jc w:val="both"/>
        <w:rPr>
          <w:rFonts w:cs="Arial"/>
          <w:b/>
          <w:sz w:val="32"/>
          <w:szCs w:val="32"/>
          <w:lang w:val="es-ES_tradnl"/>
        </w:rPr>
      </w:pPr>
      <w:r w:rsidRPr="004975C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6" style="position:absolute;left:0;text-align:left;margin-left:-33.55pt;margin-top:5.1pt;width:509.75pt;height:44.3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6">
              <w:txbxContent>
                <w:p w:rsidR="00BF1EBE" w:rsidRDefault="00BF1EBE" w:rsidP="00161042">
                  <w:pPr>
                    <w:rPr>
                      <w:rFonts w:cs="Arial"/>
                    </w:rPr>
                  </w:pPr>
                </w:p>
                <w:p w:rsidR="00BF1EBE" w:rsidRPr="005E50B5" w:rsidRDefault="00BF1EBE" w:rsidP="00161042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161042" w:rsidRPr="00B97EBE" w:rsidRDefault="00161042" w:rsidP="00161042">
      <w:pPr>
        <w:jc w:val="both"/>
        <w:rPr>
          <w:rFonts w:cs="Arial"/>
          <w:b/>
          <w:sz w:val="32"/>
          <w:szCs w:val="32"/>
          <w:lang w:val="es-ES_tradnl"/>
        </w:rPr>
      </w:pPr>
    </w:p>
    <w:p w:rsidR="00161042" w:rsidRPr="00B97EBE" w:rsidRDefault="00161042" w:rsidP="00161042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B97EBE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B97EBE" w:rsidRDefault="00697F6A" w:rsidP="00697F6A">
      <w:pPr>
        <w:jc w:val="both"/>
        <w:rPr>
          <w:rFonts w:cs="Arial"/>
          <w:sz w:val="26"/>
          <w:szCs w:val="26"/>
          <w:lang w:val="es-ES_tradnl"/>
        </w:rPr>
      </w:pPr>
    </w:p>
    <w:p w:rsidR="00697F6A" w:rsidRPr="00B97EBE" w:rsidRDefault="00A72B51" w:rsidP="00697F6A">
      <w:pPr>
        <w:jc w:val="both"/>
        <w:rPr>
          <w:rFonts w:cs="Arial"/>
          <w:b/>
          <w:szCs w:val="22"/>
          <w:lang w:val="es-ES_tradnl"/>
        </w:rPr>
      </w:pPr>
      <w:r>
        <w:rPr>
          <w:rFonts w:cs="Arial"/>
          <w:b/>
          <w:noProof/>
          <w:szCs w:val="22"/>
          <w:lang w:val="es-ES_tradnl"/>
        </w:rPr>
        <w:t>6</w:t>
      </w:r>
      <w:r w:rsidR="00697F6A" w:rsidRPr="00B97EBE">
        <w:rPr>
          <w:rFonts w:cs="Arial"/>
          <w:b/>
          <w:noProof/>
          <w:szCs w:val="22"/>
          <w:lang w:val="es-ES_tradnl"/>
        </w:rPr>
        <w:t xml:space="preserve">. </w:t>
      </w:r>
      <w:r w:rsidR="00697F6A" w:rsidRPr="00B97EBE">
        <w:rPr>
          <w:rFonts w:cs="Arial"/>
          <w:b/>
          <w:szCs w:val="22"/>
          <w:lang w:val="es-ES_tradnl"/>
        </w:rPr>
        <w:t xml:space="preserve">Lee </w:t>
      </w:r>
      <w:r w:rsidR="004C6D70" w:rsidRPr="00B97EBE">
        <w:rPr>
          <w:rFonts w:cs="Arial"/>
          <w:b/>
          <w:szCs w:val="22"/>
          <w:lang w:val="es-ES_tradnl"/>
        </w:rPr>
        <w:t>estos dos textos y contesta las preguntas</w:t>
      </w:r>
      <w:r w:rsidR="00697F6A" w:rsidRPr="00B97EBE">
        <w:rPr>
          <w:rFonts w:cs="Arial"/>
          <w:b/>
          <w:szCs w:val="22"/>
          <w:lang w:val="es-ES_tradnl"/>
        </w:rPr>
        <w:t>.</w:t>
      </w:r>
    </w:p>
    <w:p w:rsidR="00697F6A" w:rsidRPr="00B97EBE" w:rsidRDefault="00697F6A" w:rsidP="00697F6A">
      <w:pPr>
        <w:jc w:val="both"/>
        <w:rPr>
          <w:rFonts w:cs="Arial"/>
          <w:szCs w:val="22"/>
          <w:lang w:val="es-ES_tradnl"/>
        </w:rPr>
      </w:pPr>
    </w:p>
    <w:p w:rsidR="00611659" w:rsidRPr="00B97EBE" w:rsidRDefault="00611659" w:rsidP="00611659">
      <w:pPr>
        <w:pStyle w:val="Paritem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 w:firstLine="0"/>
        <w:rPr>
          <w:rFonts w:eastAsiaTheme="minorHAnsi"/>
          <w:shd w:val="clear" w:color="auto" w:fill="FFFFFF"/>
          <w:lang w:val="es-ES_tradnl" w:eastAsia="es-ES_tradnl"/>
        </w:rPr>
      </w:pPr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En 1831 el botánico John Stevens </w:t>
      </w:r>
      <w:proofErr w:type="spellStart"/>
      <w:r w:rsidRPr="00B97EBE">
        <w:rPr>
          <w:rFonts w:eastAsiaTheme="minorHAnsi"/>
          <w:shd w:val="clear" w:color="auto" w:fill="FFFFFF"/>
          <w:lang w:val="es-ES_tradnl" w:eastAsia="es-ES_tradnl"/>
        </w:rPr>
        <w:t>Henslow</w:t>
      </w:r>
      <w:proofErr w:type="spellEnd"/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 ofreció </w:t>
      </w:r>
      <w:r>
        <w:rPr>
          <w:rFonts w:eastAsiaTheme="minorHAnsi"/>
          <w:shd w:val="clear" w:color="auto" w:fill="FFFFFF"/>
          <w:lang w:val="es-ES_tradnl" w:eastAsia="es-ES_tradnl"/>
        </w:rPr>
        <w:t xml:space="preserve">a Charles Darwin </w:t>
      </w:r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la posibilidad de acompañar al capitán Fitz Roy a dar la vuelta al mundo en el barco </w:t>
      </w:r>
      <w:r w:rsidRPr="00B97EBE">
        <w:rPr>
          <w:rFonts w:eastAsiaTheme="minorHAnsi"/>
          <w:i/>
          <w:shd w:val="clear" w:color="auto" w:fill="FFFFFF"/>
          <w:lang w:val="es-ES_tradnl" w:eastAsia="es-ES_tradnl"/>
        </w:rPr>
        <w:t>Beagle</w:t>
      </w:r>
      <w:r w:rsidRPr="000201EC">
        <w:rPr>
          <w:rFonts w:eastAsiaTheme="minorHAnsi"/>
          <w:i/>
          <w:shd w:val="clear" w:color="auto" w:fill="FFFFFF"/>
          <w:lang w:val="es-ES_tradnl" w:eastAsia="es-ES_tradnl"/>
        </w:rPr>
        <w:t>.</w:t>
      </w:r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 La proposición entusiasmó al joven Darwin quien zarpó en diciembre de 1831. Navegó durante cinco años por diferentes lugares: Brasil, Argentina, Chile, las Islas Galápagos, Nueva Zelanda, Australia, el océano </w:t>
      </w:r>
      <w:r>
        <w:rPr>
          <w:rFonts w:eastAsiaTheme="minorHAnsi"/>
          <w:shd w:val="clear" w:color="auto" w:fill="FFFFFF"/>
          <w:lang w:val="es-ES_tradnl" w:eastAsia="es-ES_tradnl"/>
        </w:rPr>
        <w:t>Í</w:t>
      </w:r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ndico y el cabo de Buena Esperanza; y es a partir de las observaciones realizadas durante esta larga travesía que desarrolla su hipótesis de la transformación de las especies. </w:t>
      </w:r>
    </w:p>
    <w:p w:rsidR="00611659" w:rsidRPr="00B97EBE" w:rsidRDefault="00611659" w:rsidP="00611659">
      <w:pPr>
        <w:pStyle w:val="Paritem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 w:firstLine="0"/>
        <w:jc w:val="right"/>
        <w:rPr>
          <w:rFonts w:eastAsiaTheme="minorHAnsi"/>
          <w:sz w:val="20"/>
          <w:shd w:val="clear" w:color="auto" w:fill="FFFFFF"/>
          <w:lang w:val="es-ES_tradnl" w:eastAsia="es-ES_tradnl"/>
        </w:rPr>
      </w:pPr>
      <w:r w:rsidRPr="00B97EBE">
        <w:rPr>
          <w:rFonts w:eastAsiaTheme="minorHAnsi"/>
          <w:sz w:val="20"/>
          <w:shd w:val="clear" w:color="auto" w:fill="FFFFFF"/>
          <w:lang w:val="es-ES_tradnl" w:eastAsia="es-ES_tradnl"/>
        </w:rPr>
        <w:t>http://www.viajesalpasado.com</w:t>
      </w:r>
    </w:p>
    <w:p w:rsidR="00611659" w:rsidRPr="00B97EBE" w:rsidRDefault="00611659" w:rsidP="00611659">
      <w:pPr>
        <w:rPr>
          <w:rFonts w:cs="Arial"/>
          <w:szCs w:val="22"/>
          <w:lang w:val="es-ES_tradnl"/>
        </w:rPr>
      </w:pP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b/>
          <w:szCs w:val="22"/>
          <w:lang w:val="es-ES_tradnl"/>
        </w:rPr>
      </w:pPr>
      <w:r w:rsidRPr="00B97EBE">
        <w:rPr>
          <w:rFonts w:cs="Arial"/>
          <w:b/>
          <w:szCs w:val="22"/>
          <w:lang w:val="es-ES_tradnl"/>
        </w:rPr>
        <w:t>Animales invasores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>Cuando hice mi primera excursión, tuve que renunciar a subir a los picos más altos debido a un calambre y a una creciente inquietud. Estaba solo y un encuentro con los indios me habría costado la vida. Esta vez la excursión es solo un largo paseo, hacer senderismo, como decís vosotros.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 xml:space="preserve">—La flora del parque —indica Paco— cuenta con más de </w:t>
      </w:r>
      <w:r>
        <w:rPr>
          <w:rFonts w:cs="Arial"/>
          <w:szCs w:val="22"/>
          <w:lang w:val="es-ES_tradnl"/>
        </w:rPr>
        <w:t>trescientas</w:t>
      </w:r>
      <w:r w:rsidRPr="00B97EBE">
        <w:rPr>
          <w:rFonts w:cs="Arial"/>
          <w:szCs w:val="22"/>
          <w:lang w:val="es-ES_tradnl"/>
        </w:rPr>
        <w:t xml:space="preserve"> especies, pero realmente no es abundante. La</w:t>
      </w:r>
      <w:r>
        <w:rPr>
          <w:rFonts w:cs="Arial"/>
          <w:szCs w:val="22"/>
          <w:lang w:val="es-ES_tradnl"/>
        </w:rPr>
        <w:t xml:space="preserve"> </w:t>
      </w:r>
      <w:r w:rsidRPr="00B97EBE">
        <w:rPr>
          <w:rFonts w:cs="Arial"/>
          <w:szCs w:val="22"/>
          <w:lang w:val="es-ES_tradnl"/>
        </w:rPr>
        <w:t>hierba más extendi</w:t>
      </w:r>
      <w:r>
        <w:rPr>
          <w:rFonts w:cs="Arial"/>
          <w:szCs w:val="22"/>
          <w:lang w:val="es-ES_tradnl"/>
        </w:rPr>
        <w:t xml:space="preserve">da es la </w:t>
      </w:r>
      <w:proofErr w:type="spellStart"/>
      <w:r>
        <w:rPr>
          <w:rFonts w:cs="Arial"/>
          <w:szCs w:val="22"/>
          <w:lang w:val="es-ES_tradnl"/>
        </w:rPr>
        <w:t>festuca</w:t>
      </w:r>
      <w:proofErr w:type="spellEnd"/>
      <w:r>
        <w:rPr>
          <w:rFonts w:cs="Arial"/>
          <w:szCs w:val="22"/>
          <w:lang w:val="es-ES_tradnl"/>
        </w:rPr>
        <w:t xml:space="preserve"> y la especie má</w:t>
      </w:r>
      <w:r w:rsidRPr="00B97EBE">
        <w:rPr>
          <w:rFonts w:cs="Arial"/>
          <w:szCs w:val="22"/>
          <w:lang w:val="es-ES_tradnl"/>
        </w:rPr>
        <w:t>s rara, el cactus. No hay árboles autóctonos. Luego, a una cierta altura, la montaña se vuelve baldía como un bloque de cemento.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 xml:space="preserve">—Parece </w:t>
      </w:r>
      <w:r>
        <w:rPr>
          <w:rFonts w:cs="Arial"/>
          <w:szCs w:val="22"/>
          <w:lang w:val="es-ES_tradnl"/>
        </w:rPr>
        <w:t>que le han dado una mano de barn</w:t>
      </w:r>
      <w:r w:rsidRPr="00B97EBE">
        <w:rPr>
          <w:rFonts w:cs="Arial"/>
          <w:szCs w:val="22"/>
          <w:lang w:val="es-ES_tradnl"/>
        </w:rPr>
        <w:t>iz marrón —refunfuña Virginia.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 xml:space="preserve">Paco conoce los senderos menos difíciles y, a mediodía, ya hemos llegado a la cima junto con Martín y Elisabeth. Un viento fuerte y gélido hace muy penoso el último tramo. Miramos a nuestro alrededor. Debajo de nosotros, más allá de las laderas de la sierra, solo hay llanura hasta donde alcanza la vista. Entre nosotros y el gran Buenos Aires hay 650 km de </w:t>
      </w:r>
      <w:r>
        <w:rPr>
          <w:rFonts w:cs="Arial"/>
          <w:szCs w:val="22"/>
          <w:lang w:val="es-ES_tradnl"/>
        </w:rPr>
        <w:t>p</w:t>
      </w:r>
      <w:r w:rsidRPr="00B97EBE">
        <w:rPr>
          <w:rFonts w:cs="Arial"/>
          <w:szCs w:val="22"/>
          <w:lang w:val="es-ES_tradnl"/>
        </w:rPr>
        <w:t>ampa.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>De</w:t>
      </w:r>
      <w:r>
        <w:rPr>
          <w:rFonts w:cs="Arial"/>
          <w:szCs w:val="22"/>
          <w:lang w:val="es-ES_tradnl"/>
        </w:rPr>
        <w:t>s</w:t>
      </w:r>
      <w:r w:rsidRPr="00B97EBE">
        <w:rPr>
          <w:rFonts w:cs="Arial"/>
          <w:szCs w:val="22"/>
          <w:lang w:val="es-ES_tradnl"/>
        </w:rPr>
        <w:t>de aquí nada parece cambiado, pero sé que no es así.</w:t>
      </w:r>
    </w:p>
    <w:p w:rsidR="00611659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 xml:space="preserve">En el </w:t>
      </w:r>
      <w:r>
        <w:rPr>
          <w:rFonts w:cs="Arial"/>
          <w:szCs w:val="22"/>
          <w:lang w:val="es-ES_tradnl"/>
        </w:rPr>
        <w:t>p</w:t>
      </w:r>
      <w:r w:rsidRPr="00B97EBE">
        <w:rPr>
          <w:rFonts w:cs="Arial"/>
          <w:szCs w:val="22"/>
          <w:lang w:val="es-ES_tradnl"/>
        </w:rPr>
        <w:t>arque hemos visto poca fauna: solamente liebres y una tranquila manada de caballos.</w:t>
      </w:r>
    </w:p>
    <w:p w:rsidR="00611659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>—Hay guanacos —informa Paco—. Se habían extinguido y han sido traídos desde la Patagonia para intentar repoblar la zona. Podéis encontrar e</w:t>
      </w:r>
      <w:r>
        <w:rPr>
          <w:rFonts w:cs="Arial"/>
          <w:szCs w:val="22"/>
          <w:lang w:val="es-ES_tradnl"/>
        </w:rPr>
        <w:t>l zorro gris (o sea, el zor</w:t>
      </w:r>
      <w:r w:rsidRPr="00B97EBE">
        <w:rPr>
          <w:rFonts w:cs="Arial"/>
          <w:szCs w:val="22"/>
          <w:lang w:val="es-ES_tradnl"/>
        </w:rPr>
        <w:t xml:space="preserve">ro de la </w:t>
      </w:r>
      <w:r>
        <w:rPr>
          <w:rFonts w:cs="Arial"/>
          <w:szCs w:val="22"/>
          <w:lang w:val="es-ES_tradnl"/>
        </w:rPr>
        <w:t>p</w:t>
      </w:r>
      <w:r w:rsidRPr="00B97EBE">
        <w:rPr>
          <w:rFonts w:cs="Arial"/>
          <w:szCs w:val="22"/>
          <w:lang w:val="es-ES_tradnl"/>
        </w:rPr>
        <w:t xml:space="preserve">ampa), el zorrino (mofeta de la Patagonia), el peludo (un pequeño armadillo) y pájaros como el carancho y diversas especies de </w:t>
      </w:r>
      <w:proofErr w:type="spellStart"/>
      <w:r w:rsidRPr="00B97EBE">
        <w:rPr>
          <w:rFonts w:cs="Arial"/>
          <w:szCs w:val="22"/>
          <w:lang w:val="es-ES_tradnl"/>
        </w:rPr>
        <w:t>tiránidos</w:t>
      </w:r>
      <w:proofErr w:type="spellEnd"/>
      <w:r w:rsidRPr="00B97EBE">
        <w:rPr>
          <w:rFonts w:cs="Arial"/>
          <w:szCs w:val="22"/>
          <w:lang w:val="es-ES_tradnl"/>
        </w:rPr>
        <w:t xml:space="preserve"> con su larguísima cola. Está también la iguana de cobre […], que vive solo en las partes más altas de la sierra. Además hay animales… exóticos, introducidos por los europeos, como los ciervos y la liebre europea. Junto al caballo salvaj</w:t>
      </w:r>
      <w:r>
        <w:rPr>
          <w:rFonts w:cs="Arial"/>
          <w:szCs w:val="22"/>
          <w:lang w:val="es-ES_tradnl"/>
        </w:rPr>
        <w:t>e</w:t>
      </w:r>
      <w:r w:rsidRPr="00B97EBE">
        <w:rPr>
          <w:rFonts w:cs="Arial"/>
          <w:szCs w:val="22"/>
          <w:lang w:val="es-ES_tradnl"/>
        </w:rPr>
        <w:t>, son los verdaderos amos de este parque. Ta</w:t>
      </w:r>
      <w:r>
        <w:rPr>
          <w:rFonts w:cs="Arial"/>
          <w:szCs w:val="22"/>
          <w:lang w:val="es-ES_tradnl"/>
        </w:rPr>
        <w:t>m</w:t>
      </w:r>
      <w:r w:rsidRPr="00B97EBE">
        <w:rPr>
          <w:rFonts w:cs="Arial"/>
          <w:szCs w:val="22"/>
          <w:lang w:val="es-ES_tradnl"/>
        </w:rPr>
        <w:t>bién están imponién</w:t>
      </w:r>
      <w:r>
        <w:rPr>
          <w:rFonts w:cs="Arial"/>
          <w:szCs w:val="22"/>
          <w:lang w:val="es-ES_tradnl"/>
        </w:rPr>
        <w:t>d</w:t>
      </w:r>
      <w:r w:rsidRPr="00B97EBE">
        <w:rPr>
          <w:rFonts w:cs="Arial"/>
          <w:szCs w:val="22"/>
          <w:lang w:val="es-ES_tradnl"/>
        </w:rPr>
        <w:t xml:space="preserve">ose las plantas extranjeras, como el pino </w:t>
      </w:r>
      <w:proofErr w:type="spellStart"/>
      <w:r w:rsidRPr="00B97EBE">
        <w:rPr>
          <w:rFonts w:cs="Arial"/>
          <w:szCs w:val="22"/>
          <w:lang w:val="es-ES_tradnl"/>
        </w:rPr>
        <w:t>alepo</w:t>
      </w:r>
      <w:proofErr w:type="spellEnd"/>
      <w:r w:rsidRPr="00B97EBE">
        <w:rPr>
          <w:rFonts w:cs="Arial"/>
          <w:szCs w:val="22"/>
          <w:lang w:val="es-ES_tradnl"/>
        </w:rPr>
        <w:t xml:space="preserve"> y en los</w:t>
      </w:r>
      <w:r>
        <w:rPr>
          <w:rFonts w:cs="Arial"/>
          <w:szCs w:val="22"/>
          <w:lang w:val="es-ES_tradnl"/>
        </w:rPr>
        <w:t xml:space="preserve"> prados, el diente de león.</w:t>
      </w:r>
    </w:p>
    <w:p w:rsidR="00611659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>En resumen, muchas de las plantas que vi en mi primer viaje han desaparecido o están librando su última batalla, buscando un equilibrio con los invasores, como hicieron los indios hace tanto tiempo.</w:t>
      </w:r>
    </w:p>
    <w:p w:rsidR="002C5FE5" w:rsidRPr="00B97EBE" w:rsidRDefault="00611659" w:rsidP="0061165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ind w:left="284"/>
        <w:jc w:val="right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 xml:space="preserve">Luca </w:t>
      </w:r>
      <w:proofErr w:type="spellStart"/>
      <w:r w:rsidRPr="00C653EE">
        <w:rPr>
          <w:rFonts w:cs="Arial"/>
          <w:smallCaps/>
          <w:szCs w:val="22"/>
          <w:lang w:val="es-ES_tradnl"/>
        </w:rPr>
        <w:t>Novelli</w:t>
      </w:r>
      <w:proofErr w:type="spellEnd"/>
    </w:p>
    <w:p w:rsidR="005748E9" w:rsidRPr="00B97EBE" w:rsidRDefault="005748E9" w:rsidP="005A4B38">
      <w:pPr>
        <w:rPr>
          <w:rFonts w:cs="Arial"/>
          <w:szCs w:val="22"/>
          <w:lang w:val="es-ES_tradnl"/>
        </w:rPr>
      </w:pPr>
    </w:p>
    <w:p w:rsidR="00697F6A" w:rsidRPr="00B97EBE" w:rsidRDefault="00697F6A" w:rsidP="005A4B38">
      <w:pPr>
        <w:rPr>
          <w:rFonts w:cs="Arial"/>
          <w:b/>
          <w:sz w:val="32"/>
          <w:szCs w:val="32"/>
          <w:lang w:val="es-ES_tradnl"/>
        </w:rPr>
      </w:pPr>
      <w:r w:rsidRPr="00B97EBE">
        <w:rPr>
          <w:rFonts w:cs="Arial"/>
          <w:szCs w:val="22"/>
          <w:lang w:val="es-ES_tradnl"/>
        </w:rPr>
        <w:br w:type="page"/>
      </w:r>
      <w:r w:rsidR="005A4B38" w:rsidRPr="00B97EBE">
        <w:rPr>
          <w:rFonts w:cs="Arial"/>
          <w:b/>
          <w:sz w:val="32"/>
          <w:szCs w:val="32"/>
          <w:lang w:val="es-ES_tradnl"/>
        </w:rPr>
        <w:lastRenderedPageBreak/>
        <w:t>Unidad 1. Y tú… ¿qué lengua hablas?</w:t>
      </w:r>
    </w:p>
    <w:p w:rsidR="00697F6A" w:rsidRPr="00B97EBE" w:rsidRDefault="004975C4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  <w:r w:rsidRPr="004975C4">
        <w:rPr>
          <w:noProof/>
          <w:lang w:val="es-ES_tradnl"/>
        </w:rPr>
        <w:pict>
          <v:rect id="_x0000_s1051" style="position:absolute;left:0;text-align:left;margin-left:-33.55pt;margin-top:5.1pt;width:509.75pt;height:44.3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1">
              <w:txbxContent>
                <w:p w:rsidR="00BF1EBE" w:rsidRDefault="00BF1EBE" w:rsidP="00697F6A">
                  <w:pPr>
                    <w:rPr>
                      <w:rFonts w:cs="Arial"/>
                    </w:rPr>
                  </w:pPr>
                </w:p>
                <w:p w:rsidR="00BF1EBE" w:rsidRPr="005E50B5" w:rsidRDefault="00BF1EBE" w:rsidP="00697F6A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697F6A" w:rsidRPr="00B97EBE" w:rsidRDefault="00697F6A" w:rsidP="00697F6A">
      <w:pPr>
        <w:pStyle w:val="Prrafodelista"/>
        <w:numPr>
          <w:ilvl w:val="0"/>
          <w:numId w:val="4"/>
        </w:numPr>
        <w:jc w:val="both"/>
        <w:rPr>
          <w:rFonts w:cs="Arial"/>
          <w:b/>
          <w:sz w:val="32"/>
          <w:szCs w:val="32"/>
          <w:lang w:val="es-ES_tradnl"/>
        </w:rPr>
      </w:pPr>
    </w:p>
    <w:p w:rsidR="00697F6A" w:rsidRPr="00B97EBE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B97EBE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B97EBE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Literatura</w:t>
      </w:r>
    </w:p>
    <w:p w:rsidR="00697F6A" w:rsidRPr="00B97EBE" w:rsidRDefault="00697F6A" w:rsidP="00697F6A">
      <w:pPr>
        <w:jc w:val="both"/>
        <w:rPr>
          <w:rFonts w:cs="Arial"/>
          <w:b/>
          <w:sz w:val="28"/>
          <w:szCs w:val="28"/>
          <w:lang w:val="es-ES_tradnl"/>
        </w:rPr>
      </w:pPr>
    </w:p>
    <w:p w:rsidR="00697F6A" w:rsidRPr="00B97EBE" w:rsidRDefault="00657EC1" w:rsidP="00657EC1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 w:rsidR="00697F6A" w:rsidRPr="00B97EBE">
        <w:rPr>
          <w:lang w:val="es-ES_tradnl"/>
        </w:rPr>
        <w:t>¿</w:t>
      </w:r>
      <w:r w:rsidR="00422A24">
        <w:rPr>
          <w:lang w:val="es-ES_tradnl"/>
        </w:rPr>
        <w:t xml:space="preserve">De qué tipo es cada </w:t>
      </w:r>
      <w:r w:rsidR="00704316">
        <w:rPr>
          <w:lang w:val="es-ES_tradnl"/>
        </w:rPr>
        <w:t>texto</w:t>
      </w:r>
      <w:r w:rsidR="00422A24">
        <w:rPr>
          <w:lang w:val="es-ES_tradnl"/>
        </w:rPr>
        <w:t>?</w:t>
      </w:r>
    </w:p>
    <w:p w:rsidR="00697F6A" w:rsidRPr="00B97EBE" w:rsidRDefault="00697F6A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422A24" w:rsidRPr="00B97EBE" w:rsidRDefault="00422A24" w:rsidP="00422A24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</w:r>
      <w:r w:rsidR="00657EC1" w:rsidRPr="00B97EBE">
        <w:rPr>
          <w:rFonts w:cs="Arial"/>
          <w:szCs w:val="22"/>
          <w:lang w:val="es-ES_tradnl"/>
        </w:rPr>
        <w:t>________________________________________________________</w:t>
      </w:r>
      <w:r w:rsidR="00657EC1">
        <w:rPr>
          <w:rFonts w:cs="Arial"/>
          <w:szCs w:val="22"/>
          <w:lang w:val="es-ES_tradnl"/>
        </w:rPr>
        <w:t>________</w:t>
      </w:r>
    </w:p>
    <w:p w:rsidR="00697F6A" w:rsidRPr="00B97EBE" w:rsidRDefault="00697F6A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BF1EBE" w:rsidRDefault="00BF1EBE" w:rsidP="00BF1EB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¿Dónde se encuentran los excursionistas del segundo texto?</w:t>
      </w:r>
    </w:p>
    <w:p w:rsidR="00657EC1" w:rsidRDefault="00657EC1" w:rsidP="00657EC1">
      <w:pPr>
        <w:pStyle w:val="Paritem"/>
        <w:rPr>
          <w:lang w:val="es-ES_tradnl"/>
        </w:rPr>
      </w:pPr>
    </w:p>
    <w:p w:rsidR="00657EC1" w:rsidRPr="00B97EBE" w:rsidRDefault="00657EC1" w:rsidP="00657EC1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657EC1" w:rsidRDefault="00657EC1" w:rsidP="00657EC1">
      <w:pPr>
        <w:pStyle w:val="Paritem"/>
        <w:rPr>
          <w:lang w:val="es-ES_tradnl"/>
        </w:rPr>
      </w:pPr>
    </w:p>
    <w:p w:rsidR="00BF1EBE" w:rsidRPr="00B97EBE" w:rsidRDefault="00BF1EBE" w:rsidP="00BF1EB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¿Cuál crees que es la relación entre los dos textos?</w:t>
      </w:r>
    </w:p>
    <w:p w:rsidR="00697F6A" w:rsidRPr="00B97EBE" w:rsidRDefault="00697F6A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697F6A" w:rsidRPr="00B97EBE" w:rsidRDefault="008C0F4D" w:rsidP="00657EC1">
      <w:pPr>
        <w:ind w:left="568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="00657EC1" w:rsidRPr="00B97EBE">
        <w:rPr>
          <w:rFonts w:cs="Arial"/>
          <w:szCs w:val="22"/>
          <w:lang w:val="es-ES_tradnl"/>
        </w:rPr>
        <w:t>________________________________________________________</w:t>
      </w:r>
      <w:r w:rsidR="00657EC1">
        <w:rPr>
          <w:rFonts w:cs="Arial"/>
          <w:szCs w:val="22"/>
          <w:lang w:val="es-ES_tradnl"/>
        </w:rPr>
        <w:t>________</w:t>
      </w:r>
    </w:p>
    <w:p w:rsidR="003F0AF1" w:rsidRDefault="003F0AF1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657EC1" w:rsidRPr="00B97EBE" w:rsidRDefault="00657EC1" w:rsidP="00657EC1">
      <w:pPr>
        <w:ind w:left="568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A550DC" w:rsidRDefault="00A550DC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D61E0E" w:rsidRPr="00B97EBE" w:rsidRDefault="00D61E0E" w:rsidP="00D61E0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¿Qué animales son considerados como exóticos?</w:t>
      </w:r>
    </w:p>
    <w:p w:rsidR="00657EC1" w:rsidRDefault="00657EC1" w:rsidP="00657EC1">
      <w:pPr>
        <w:ind w:left="568" w:hanging="284"/>
        <w:jc w:val="both"/>
        <w:rPr>
          <w:rFonts w:cs="Arial"/>
          <w:szCs w:val="22"/>
          <w:lang w:val="es-ES_tradnl"/>
        </w:rPr>
      </w:pPr>
    </w:p>
    <w:p w:rsidR="00657EC1" w:rsidRPr="00B97EBE" w:rsidRDefault="00657EC1" w:rsidP="00657EC1">
      <w:pPr>
        <w:ind w:left="568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4D28CF" w:rsidRDefault="004D28CF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4D28CF" w:rsidRPr="00B97EBE" w:rsidRDefault="004D28CF" w:rsidP="004D28CF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¿</w:t>
      </w:r>
      <w:r w:rsidR="00D818AB">
        <w:rPr>
          <w:lang w:val="es-ES_tradnl"/>
        </w:rPr>
        <w:t>Cuál es la conclusión del segundo texto?</w:t>
      </w:r>
    </w:p>
    <w:p w:rsidR="004D28CF" w:rsidRDefault="004D28CF" w:rsidP="004D28CF">
      <w:pPr>
        <w:ind w:left="568" w:hanging="284"/>
        <w:jc w:val="both"/>
        <w:rPr>
          <w:rFonts w:cs="Arial"/>
          <w:szCs w:val="22"/>
          <w:lang w:val="es-ES_tradnl"/>
        </w:rPr>
      </w:pPr>
    </w:p>
    <w:p w:rsidR="004D28CF" w:rsidRPr="00B97EBE" w:rsidRDefault="004D28CF" w:rsidP="004D28CF">
      <w:pPr>
        <w:ind w:left="568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697F6A" w:rsidRPr="00B97EBE" w:rsidRDefault="00697F6A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BF1EBE" w:rsidRDefault="00BF1EBE" w:rsidP="00BF1EB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 xml:space="preserve">Explica el significado de la expresión destacada. </w:t>
      </w:r>
    </w:p>
    <w:p w:rsidR="00BF1EBE" w:rsidRPr="00B97EBE" w:rsidRDefault="00BF1EBE" w:rsidP="00BF1EBE">
      <w:pPr>
        <w:pStyle w:val="Paritem"/>
        <w:rPr>
          <w:lang w:val="es-ES_tradnl"/>
        </w:rPr>
      </w:pPr>
      <w:r>
        <w:rPr>
          <w:lang w:val="es-ES_tradnl"/>
        </w:rPr>
        <w:tab/>
        <w:t>¿Está escrita en sentido figurado o en sentido literal?</w:t>
      </w:r>
    </w:p>
    <w:p w:rsidR="00697F6A" w:rsidRPr="00B97EBE" w:rsidRDefault="00697F6A" w:rsidP="00697F6A">
      <w:pPr>
        <w:ind w:left="360"/>
        <w:jc w:val="both"/>
        <w:rPr>
          <w:rFonts w:cs="Arial"/>
          <w:szCs w:val="22"/>
          <w:lang w:val="es-ES_tradnl"/>
        </w:rPr>
      </w:pPr>
    </w:p>
    <w:p w:rsidR="00697F6A" w:rsidRPr="00B97EBE" w:rsidRDefault="00817DE5" w:rsidP="00AA7D17">
      <w:pPr>
        <w:jc w:val="center"/>
        <w:rPr>
          <w:rFonts w:cs="Arial"/>
          <w:szCs w:val="22"/>
          <w:lang w:val="es-ES_tradnl"/>
        </w:rPr>
      </w:pPr>
      <w:r w:rsidRPr="00817DE5">
        <w:rPr>
          <w:rFonts w:cs="Arial"/>
          <w:szCs w:val="22"/>
          <w:bdr w:val="single" w:sz="4" w:space="0" w:color="auto"/>
          <w:shd w:val="clear" w:color="auto" w:fill="E6E6E6"/>
          <w:lang w:val="es-ES_tradnl"/>
        </w:rPr>
        <w:t xml:space="preserve">Parece que le </w:t>
      </w:r>
      <w:r w:rsidRPr="00817DE5">
        <w:rPr>
          <w:rFonts w:cs="Arial"/>
          <w:b/>
          <w:szCs w:val="22"/>
          <w:bdr w:val="single" w:sz="4" w:space="0" w:color="auto"/>
          <w:shd w:val="clear" w:color="auto" w:fill="E6E6E6"/>
          <w:lang w:val="es-ES_tradnl"/>
        </w:rPr>
        <w:t>han dado un mano</w:t>
      </w:r>
      <w:r w:rsidRPr="00817DE5">
        <w:rPr>
          <w:rFonts w:cs="Arial"/>
          <w:szCs w:val="22"/>
          <w:bdr w:val="single" w:sz="4" w:space="0" w:color="auto"/>
          <w:shd w:val="clear" w:color="auto" w:fill="E6E6E6"/>
          <w:lang w:val="es-ES_tradnl"/>
        </w:rPr>
        <w:t xml:space="preserve"> </w:t>
      </w:r>
      <w:r w:rsidRPr="00817DE5">
        <w:rPr>
          <w:rFonts w:cs="Arial"/>
          <w:b/>
          <w:szCs w:val="22"/>
          <w:bdr w:val="single" w:sz="4" w:space="0" w:color="auto"/>
          <w:shd w:val="clear" w:color="auto" w:fill="E6E6E6"/>
          <w:lang w:val="es-ES_tradnl"/>
        </w:rPr>
        <w:t xml:space="preserve">de barniz </w:t>
      </w:r>
      <w:r w:rsidRPr="00817DE5">
        <w:rPr>
          <w:rFonts w:cs="Arial"/>
          <w:szCs w:val="22"/>
          <w:bdr w:val="single" w:sz="4" w:space="0" w:color="auto"/>
          <w:shd w:val="clear" w:color="auto" w:fill="E6E6E6"/>
          <w:lang w:val="es-ES_tradnl"/>
        </w:rPr>
        <w:t>marrón.</w:t>
      </w:r>
    </w:p>
    <w:p w:rsidR="00AA7D17" w:rsidRDefault="00AA7D17" w:rsidP="00697F6A">
      <w:pPr>
        <w:ind w:firstLine="360"/>
        <w:jc w:val="both"/>
        <w:rPr>
          <w:rFonts w:cs="Arial"/>
          <w:szCs w:val="22"/>
          <w:lang w:val="es-ES_tradnl"/>
        </w:rPr>
      </w:pPr>
    </w:p>
    <w:p w:rsidR="00AA7D17" w:rsidRPr="00B97EBE" w:rsidRDefault="00AA7D17" w:rsidP="00AA7D17">
      <w:pPr>
        <w:ind w:left="568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697F6A" w:rsidRPr="00B97EBE" w:rsidRDefault="00697F6A" w:rsidP="00697F6A">
      <w:pPr>
        <w:ind w:firstLine="360"/>
        <w:jc w:val="both"/>
        <w:rPr>
          <w:rFonts w:cs="Arial"/>
          <w:szCs w:val="22"/>
          <w:lang w:val="es-ES_tradnl"/>
        </w:rPr>
      </w:pPr>
    </w:p>
    <w:p w:rsidR="008557BF" w:rsidRPr="008557BF" w:rsidRDefault="00A72B51" w:rsidP="007F05F9">
      <w:pPr>
        <w:pStyle w:val="Parconsigna"/>
        <w:rPr>
          <w:lang w:val="es-ES_tradnl"/>
        </w:rPr>
      </w:pPr>
      <w:r>
        <w:rPr>
          <w:lang w:val="es-ES_tradnl"/>
        </w:rPr>
        <w:t>7</w:t>
      </w:r>
      <w:r w:rsidR="008557BF">
        <w:rPr>
          <w:lang w:val="es-ES_tradnl"/>
        </w:rPr>
        <w:t>.</w:t>
      </w:r>
      <w:r w:rsidR="008557BF">
        <w:rPr>
          <w:lang w:val="es-ES_tradnl"/>
        </w:rPr>
        <w:tab/>
      </w:r>
      <w:r w:rsidR="00BF1EBE">
        <w:rPr>
          <w:lang w:val="es-ES_tradnl"/>
        </w:rPr>
        <w:t>Subraya</w:t>
      </w:r>
      <w:r w:rsidR="00BF1EBE" w:rsidRPr="008557BF">
        <w:rPr>
          <w:lang w:val="es-ES_tradnl"/>
        </w:rPr>
        <w:t xml:space="preserve"> las oraciones </w:t>
      </w:r>
      <w:r w:rsidR="00BF1EBE">
        <w:rPr>
          <w:lang w:val="es-ES_tradnl"/>
        </w:rPr>
        <w:t>de</w:t>
      </w:r>
      <w:r w:rsidR="00BF1EBE" w:rsidRPr="008557BF">
        <w:rPr>
          <w:lang w:val="es-ES_tradnl"/>
        </w:rPr>
        <w:t xml:space="preserve"> sentido</w:t>
      </w:r>
      <w:r w:rsidR="00BF1EBE">
        <w:rPr>
          <w:lang w:val="es-ES_tradnl"/>
        </w:rPr>
        <w:t xml:space="preserve"> </w:t>
      </w:r>
      <w:r w:rsidR="00BF1EBE" w:rsidRPr="008557BF">
        <w:rPr>
          <w:lang w:val="es-ES_tradnl"/>
        </w:rPr>
        <w:t>fi</w:t>
      </w:r>
      <w:r w:rsidR="00BF1EBE">
        <w:rPr>
          <w:lang w:val="es-ES_tradnl"/>
        </w:rPr>
        <w:t>gurado y explica qué significan</w:t>
      </w:r>
      <w:r w:rsidR="008557BF" w:rsidRPr="008557BF">
        <w:rPr>
          <w:lang w:val="es-ES_tradnl"/>
        </w:rPr>
        <w:t>.</w:t>
      </w:r>
    </w:p>
    <w:p w:rsidR="00116EAE" w:rsidRDefault="00116EAE" w:rsidP="00116EAE">
      <w:pPr>
        <w:pStyle w:val="Paritem"/>
        <w:rPr>
          <w:lang w:val="es-ES_tradnl"/>
        </w:rPr>
      </w:pPr>
    </w:p>
    <w:p w:rsidR="00116EAE" w:rsidRDefault="00116EAE" w:rsidP="00116EA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Esta película es un rollo.</w:t>
      </w:r>
    </w:p>
    <w:p w:rsidR="00C21280" w:rsidRDefault="00C21280" w:rsidP="00C21280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La pereza es un pecado.</w:t>
      </w:r>
    </w:p>
    <w:p w:rsidR="00116EAE" w:rsidRDefault="00116EAE" w:rsidP="00116EA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María está hecha un fideo; debería comer más.</w:t>
      </w:r>
    </w:p>
    <w:p w:rsidR="00116EAE" w:rsidRDefault="00116EAE" w:rsidP="00116EAE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>Mi hermano es un lince</w:t>
      </w:r>
      <w:r w:rsidR="00675FD8">
        <w:rPr>
          <w:lang w:val="es-ES_tradnl"/>
        </w:rPr>
        <w:t>, saca muy buenas notas</w:t>
      </w:r>
      <w:r>
        <w:rPr>
          <w:lang w:val="es-ES_tradnl"/>
        </w:rPr>
        <w:t>.</w:t>
      </w:r>
    </w:p>
    <w:p w:rsidR="00C21280" w:rsidRDefault="00C21280" w:rsidP="00C21280">
      <w:pPr>
        <w:pStyle w:val="Paritem"/>
        <w:rPr>
          <w:lang w:val="es-ES_tradnl"/>
        </w:rPr>
      </w:pPr>
      <w:r w:rsidRPr="00B97EBE">
        <w:rPr>
          <w:lang w:val="es-ES_tradnl"/>
        </w:rPr>
        <w:t>•</w:t>
      </w:r>
      <w:r w:rsidRPr="00B97EBE">
        <w:rPr>
          <w:lang w:val="es-ES_tradnl"/>
        </w:rPr>
        <w:tab/>
      </w:r>
      <w:r>
        <w:rPr>
          <w:lang w:val="es-ES_tradnl"/>
        </w:rPr>
        <w:t xml:space="preserve">El agua </w:t>
      </w:r>
      <w:r w:rsidR="00601E56">
        <w:rPr>
          <w:lang w:val="es-ES_tradnl"/>
        </w:rPr>
        <w:t>es un líquido inodoro e insípido</w:t>
      </w:r>
      <w:r>
        <w:rPr>
          <w:lang w:val="es-ES_tradnl"/>
        </w:rPr>
        <w:t>.</w:t>
      </w:r>
    </w:p>
    <w:p w:rsidR="00601E56" w:rsidRPr="00B97EBE" w:rsidRDefault="00601E56" w:rsidP="00601E56">
      <w:pPr>
        <w:ind w:left="284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601E56" w:rsidRDefault="00601E56" w:rsidP="00601E56">
      <w:pPr>
        <w:ind w:left="284" w:hanging="284"/>
        <w:jc w:val="both"/>
        <w:rPr>
          <w:rFonts w:cs="Arial"/>
          <w:szCs w:val="22"/>
          <w:lang w:val="es-ES_tradnl"/>
        </w:rPr>
      </w:pPr>
    </w:p>
    <w:p w:rsidR="00601E56" w:rsidRPr="00B97EBE" w:rsidRDefault="00601E56" w:rsidP="00601E56">
      <w:pPr>
        <w:ind w:left="284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601E56" w:rsidRDefault="00601E56" w:rsidP="00601E56">
      <w:pPr>
        <w:ind w:left="284" w:hanging="284"/>
        <w:jc w:val="both"/>
        <w:rPr>
          <w:rFonts w:cs="Arial"/>
          <w:szCs w:val="22"/>
          <w:lang w:val="es-ES_tradnl"/>
        </w:rPr>
      </w:pPr>
    </w:p>
    <w:p w:rsidR="00601E56" w:rsidRPr="00B97EBE" w:rsidRDefault="00601E56" w:rsidP="00601E56">
      <w:pPr>
        <w:ind w:left="284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934A49" w:rsidRDefault="00934A49" w:rsidP="008557BF">
      <w:pPr>
        <w:jc w:val="both"/>
        <w:rPr>
          <w:rFonts w:cs="Arial"/>
          <w:sz w:val="26"/>
          <w:szCs w:val="26"/>
          <w:lang w:val="es-ES_tradnl"/>
        </w:rPr>
      </w:pPr>
    </w:p>
    <w:p w:rsidR="00934A49" w:rsidRPr="008557BF" w:rsidRDefault="00A72B51" w:rsidP="00934A49">
      <w:pPr>
        <w:pStyle w:val="Parconsigna"/>
        <w:rPr>
          <w:lang w:val="es-ES_tradnl"/>
        </w:rPr>
      </w:pPr>
      <w:r>
        <w:rPr>
          <w:lang w:val="es-ES_tradnl"/>
        </w:rPr>
        <w:t>8</w:t>
      </w:r>
      <w:r w:rsidR="00934A49">
        <w:rPr>
          <w:lang w:val="es-ES_tradnl"/>
        </w:rPr>
        <w:t>.</w:t>
      </w:r>
      <w:r w:rsidR="00934A49">
        <w:rPr>
          <w:lang w:val="es-ES_tradnl"/>
        </w:rPr>
        <w:tab/>
        <w:t>Cita ejemplos de textos literarios y no literarios</w:t>
      </w:r>
      <w:r w:rsidR="00934A49" w:rsidRPr="008557BF">
        <w:rPr>
          <w:lang w:val="es-ES_tradnl"/>
        </w:rPr>
        <w:t>.</w:t>
      </w:r>
    </w:p>
    <w:p w:rsidR="00934A49" w:rsidRDefault="00934A49" w:rsidP="00934A49">
      <w:pPr>
        <w:jc w:val="both"/>
        <w:rPr>
          <w:rFonts w:cs="Arial"/>
          <w:sz w:val="26"/>
          <w:szCs w:val="26"/>
          <w:lang w:val="es-ES_tradnl"/>
        </w:rPr>
      </w:pPr>
    </w:p>
    <w:p w:rsidR="00934A49" w:rsidRPr="00B97EBE" w:rsidRDefault="00934A49" w:rsidP="00934A49">
      <w:pPr>
        <w:ind w:left="284" w:hanging="284"/>
        <w:jc w:val="both"/>
        <w:rPr>
          <w:rFonts w:cs="Arial"/>
          <w:szCs w:val="22"/>
          <w:lang w:val="es-ES_tradnl"/>
        </w:rPr>
      </w:pPr>
      <w:r>
        <w:rPr>
          <w:rFonts w:cs="Arial"/>
          <w:szCs w:val="22"/>
          <w:lang w:val="es-ES_tradnl"/>
        </w:rPr>
        <w:tab/>
      </w:r>
      <w:r w:rsidRPr="00B97EBE">
        <w:rPr>
          <w:rFonts w:cs="Arial"/>
          <w:szCs w:val="22"/>
          <w:lang w:val="es-ES_tradnl"/>
        </w:rPr>
        <w:t>________________________________________________________</w:t>
      </w:r>
      <w:r>
        <w:rPr>
          <w:rFonts w:cs="Arial"/>
          <w:szCs w:val="22"/>
          <w:lang w:val="es-ES_tradnl"/>
        </w:rPr>
        <w:t>________</w:t>
      </w:r>
    </w:p>
    <w:p w:rsidR="007C6218" w:rsidRPr="00B97EBE" w:rsidRDefault="007C6218" w:rsidP="008557BF">
      <w:pPr>
        <w:jc w:val="both"/>
        <w:rPr>
          <w:rFonts w:cs="Arial"/>
          <w:b/>
          <w:sz w:val="32"/>
          <w:szCs w:val="32"/>
          <w:lang w:val="es-ES_tradnl"/>
        </w:rPr>
      </w:pPr>
      <w:r w:rsidRPr="00B97EBE">
        <w:rPr>
          <w:rFonts w:cs="Arial"/>
          <w:sz w:val="26"/>
          <w:szCs w:val="26"/>
          <w:lang w:val="es-ES_tradnl"/>
        </w:rPr>
        <w:br w:type="page"/>
      </w:r>
      <w:r w:rsidRPr="00B97EBE">
        <w:rPr>
          <w:rFonts w:cs="Arial"/>
          <w:b/>
          <w:sz w:val="32"/>
          <w:szCs w:val="32"/>
          <w:lang w:val="es-ES_tradnl"/>
        </w:rPr>
        <w:lastRenderedPageBreak/>
        <w:t xml:space="preserve">Unidad 1. Y </w:t>
      </w:r>
      <w:r w:rsidR="005A4B38" w:rsidRPr="00B97EBE">
        <w:rPr>
          <w:rFonts w:cs="Arial"/>
          <w:b/>
          <w:sz w:val="32"/>
          <w:szCs w:val="32"/>
          <w:lang w:val="es-ES_tradnl"/>
        </w:rPr>
        <w:t>t</w:t>
      </w:r>
      <w:r w:rsidRPr="00B97EBE">
        <w:rPr>
          <w:rFonts w:cs="Arial"/>
          <w:b/>
          <w:sz w:val="32"/>
          <w:szCs w:val="32"/>
          <w:lang w:val="es-ES_tradnl"/>
        </w:rPr>
        <w:t>ú… ¿qué lengua hablas?</w:t>
      </w:r>
    </w:p>
    <w:p w:rsidR="007C6218" w:rsidRPr="00B97EBE" w:rsidRDefault="004975C4" w:rsidP="007C6218">
      <w:pPr>
        <w:jc w:val="both"/>
        <w:rPr>
          <w:rFonts w:cs="Arial"/>
          <w:b/>
          <w:sz w:val="32"/>
          <w:szCs w:val="32"/>
          <w:lang w:val="es-ES_tradnl"/>
        </w:rPr>
      </w:pPr>
      <w:r w:rsidRPr="004975C4">
        <w:rPr>
          <w:rFonts w:cs="Arial"/>
          <w:b/>
          <w:noProof/>
          <w:color w:val="FF0000"/>
          <w:sz w:val="28"/>
          <w:szCs w:val="28"/>
          <w:lang w:val="es-ES_tradnl"/>
        </w:rPr>
        <w:pict>
          <v:rect id="_x0000_s1057" style="position:absolute;left:0;text-align:left;margin-left:-33.55pt;margin-top:5.1pt;width:509.75pt;height:44.3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57">
              <w:txbxContent>
                <w:p w:rsidR="00BF1EBE" w:rsidRDefault="00BF1EBE" w:rsidP="007C6218">
                  <w:pPr>
                    <w:rPr>
                      <w:rFonts w:cs="Arial"/>
                    </w:rPr>
                  </w:pPr>
                </w:p>
                <w:p w:rsidR="00BF1EBE" w:rsidRPr="005E50B5" w:rsidRDefault="00BF1EBE" w:rsidP="007C6218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7C6218" w:rsidRPr="00B97EBE" w:rsidRDefault="007C6218" w:rsidP="007C6218">
      <w:pPr>
        <w:jc w:val="both"/>
        <w:rPr>
          <w:rFonts w:cs="Arial"/>
          <w:b/>
          <w:sz w:val="32"/>
          <w:szCs w:val="32"/>
          <w:lang w:val="es-ES_tradnl"/>
        </w:rPr>
      </w:pPr>
    </w:p>
    <w:p w:rsidR="007C6218" w:rsidRPr="00B97EBE" w:rsidRDefault="007C6218" w:rsidP="007C6218">
      <w:pPr>
        <w:jc w:val="both"/>
        <w:rPr>
          <w:rFonts w:cs="Arial"/>
          <w:b/>
          <w:sz w:val="28"/>
          <w:szCs w:val="28"/>
          <w:lang w:val="es-ES_tradnl"/>
        </w:rPr>
      </w:pPr>
    </w:p>
    <w:p w:rsidR="007C6218" w:rsidRPr="00B97EBE" w:rsidRDefault="007C6218" w:rsidP="007C6218">
      <w:pPr>
        <w:spacing w:after="200" w:line="276" w:lineRule="auto"/>
        <w:rPr>
          <w:rFonts w:cs="Arial"/>
          <w:b/>
          <w:sz w:val="28"/>
          <w:szCs w:val="28"/>
          <w:lang w:val="es-ES_tradnl"/>
        </w:rPr>
      </w:pPr>
      <w:r w:rsidRPr="00B97EBE">
        <w:rPr>
          <w:rFonts w:cs="Arial"/>
          <w:b/>
          <w:sz w:val="28"/>
          <w:szCs w:val="28"/>
          <w:lang w:val="es-ES_tradnl"/>
        </w:rPr>
        <w:t>Conoce la lengua</w:t>
      </w:r>
    </w:p>
    <w:p w:rsidR="00DB67F0" w:rsidRPr="00B97EBE" w:rsidRDefault="00A72B51" w:rsidP="00987C8F">
      <w:pPr>
        <w:pStyle w:val="Parconsigna"/>
        <w:ind w:left="454" w:hanging="454"/>
        <w:rPr>
          <w:noProof/>
          <w:lang w:val="es-ES_tradnl"/>
        </w:rPr>
      </w:pPr>
      <w:r>
        <w:rPr>
          <w:noProof/>
          <w:lang w:val="es-ES_tradnl"/>
        </w:rPr>
        <w:t>9</w:t>
      </w:r>
      <w:r w:rsidR="002001A2" w:rsidRPr="00B97EBE">
        <w:rPr>
          <w:noProof/>
          <w:lang w:val="es-ES_tradnl"/>
        </w:rPr>
        <w:t>.</w:t>
      </w:r>
      <w:r w:rsidR="002001A2" w:rsidRPr="00B97EBE">
        <w:rPr>
          <w:noProof/>
          <w:lang w:val="es-ES_tradnl"/>
        </w:rPr>
        <w:tab/>
      </w:r>
      <w:r w:rsidR="00543780" w:rsidRPr="00B97EBE">
        <w:rPr>
          <w:noProof/>
          <w:lang w:val="es-ES_tradnl"/>
        </w:rPr>
        <w:t>Escribe dos sinónimos de cada palabra.</w:t>
      </w:r>
    </w:p>
    <w:p w:rsidR="00DB67F0" w:rsidRPr="00B97EBE" w:rsidRDefault="00DB67F0" w:rsidP="00DB67F0">
      <w:pPr>
        <w:pStyle w:val="Parconsigna"/>
        <w:rPr>
          <w:noProof/>
          <w:lang w:val="es-ES_tradnl"/>
        </w:rPr>
      </w:pPr>
    </w:p>
    <w:tbl>
      <w:tblPr>
        <w:tblStyle w:val="Tablaconcuadrcula"/>
        <w:tblW w:w="4775" w:type="pct"/>
        <w:tblInd w:w="392" w:type="dxa"/>
        <w:tblBorders>
          <w:insideH w:val="none" w:sz="0" w:space="0" w:color="auto"/>
          <w:insideV w:val="none" w:sz="0" w:space="0" w:color="auto"/>
        </w:tblBorders>
        <w:tblLook w:val="00BF"/>
      </w:tblPr>
      <w:tblGrid>
        <w:gridCol w:w="681"/>
        <w:gridCol w:w="1195"/>
        <w:gridCol w:w="1013"/>
        <w:gridCol w:w="940"/>
        <w:gridCol w:w="1146"/>
        <w:gridCol w:w="1162"/>
        <w:gridCol w:w="1114"/>
        <w:gridCol w:w="1077"/>
      </w:tblGrid>
      <w:tr w:rsidR="00DB67F0" w:rsidRPr="00B97EBE">
        <w:trPr>
          <w:trHeight w:val="456"/>
        </w:trPr>
        <w:tc>
          <w:tcPr>
            <w:tcW w:w="311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flaco</w:t>
            </w:r>
          </w:p>
        </w:tc>
        <w:tc>
          <w:tcPr>
            <w:tcW w:w="717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dormitorio</w:t>
            </w:r>
          </w:p>
        </w:tc>
        <w:tc>
          <w:tcPr>
            <w:tcW w:w="628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sabroso</w:t>
            </w:r>
          </w:p>
        </w:tc>
        <w:tc>
          <w:tcPr>
            <w:tcW w:w="584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cua</w:t>
            </w:r>
            <w:r w:rsidR="00BA4AA6">
              <w:rPr>
                <w:b w:val="0"/>
                <w:noProof/>
                <w:lang w:val="es-ES_tradnl"/>
              </w:rPr>
              <w:t>rt</w:t>
            </w:r>
            <w:r w:rsidRPr="00B97EBE">
              <w:rPr>
                <w:b w:val="0"/>
                <w:noProof/>
                <w:lang w:val="es-ES_tradnl"/>
              </w:rPr>
              <w:t>o</w:t>
            </w:r>
          </w:p>
        </w:tc>
        <w:tc>
          <w:tcPr>
            <w:tcW w:w="688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escuálido</w:t>
            </w:r>
          </w:p>
        </w:tc>
        <w:tc>
          <w:tcPr>
            <w:tcW w:w="717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apetitoso</w:t>
            </w:r>
          </w:p>
        </w:tc>
        <w:tc>
          <w:tcPr>
            <w:tcW w:w="688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perverso</w:t>
            </w:r>
          </w:p>
        </w:tc>
        <w:tc>
          <w:tcPr>
            <w:tcW w:w="666" w:type="pct"/>
            <w:vAlign w:val="center"/>
          </w:tcPr>
          <w:p w:rsidR="00DB67F0" w:rsidRPr="00B97EBE" w:rsidRDefault="00DB67F0" w:rsidP="0034429D">
            <w:pPr>
              <w:pStyle w:val="Parconsigna"/>
              <w:ind w:left="0" w:firstLine="0"/>
              <w:jc w:val="center"/>
              <w:rPr>
                <w:b w:val="0"/>
                <w:noProof/>
                <w:lang w:val="es-ES_tradnl"/>
              </w:rPr>
            </w:pPr>
            <w:r w:rsidRPr="00B97EBE">
              <w:rPr>
                <w:b w:val="0"/>
                <w:noProof/>
                <w:lang w:val="es-ES_tradnl"/>
              </w:rPr>
              <w:t>malvado</w:t>
            </w:r>
          </w:p>
        </w:tc>
      </w:tr>
    </w:tbl>
    <w:p w:rsidR="00DB67F0" w:rsidRPr="00B97EBE" w:rsidRDefault="00DB67F0" w:rsidP="00DB67F0">
      <w:pPr>
        <w:pStyle w:val="Parconsigna"/>
        <w:rPr>
          <w:noProof/>
          <w:lang w:val="es-ES_tradnl"/>
        </w:rPr>
      </w:pPr>
    </w:p>
    <w:p w:rsidR="007C6218" w:rsidRPr="00B97EBE" w:rsidRDefault="00E338F6" w:rsidP="00DB67F0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>delgado</w:t>
      </w:r>
      <w:r w:rsidR="007C6218" w:rsidRPr="00B97EBE">
        <w:rPr>
          <w:noProof/>
          <w:lang w:val="es-ES_tradnl"/>
        </w:rPr>
        <w:t xml:space="preserve"> </w:t>
      </w:r>
      <w:r w:rsidRPr="00B97EBE">
        <w:rPr>
          <w:noProof/>
          <w:lang w:val="es-ES_tradnl"/>
        </w:rPr>
        <w:sym w:font="Wingdings 3" w:char="F067"/>
      </w:r>
      <w:r w:rsidR="007C6218" w:rsidRPr="00B97EBE">
        <w:rPr>
          <w:noProof/>
          <w:lang w:val="es-ES_tradnl"/>
        </w:rPr>
        <w:t xml:space="preserve"> </w:t>
      </w:r>
      <w:r w:rsidR="00C34097" w:rsidRPr="00B97EBE">
        <w:rPr>
          <w:noProof/>
          <w:lang w:val="es-ES_tradnl"/>
        </w:rPr>
        <w:t>_______________________</w:t>
      </w:r>
      <w:r w:rsidRPr="00B97EBE">
        <w:rPr>
          <w:noProof/>
          <w:lang w:val="es-ES_tradnl"/>
        </w:rPr>
        <w:t xml:space="preserve">, </w:t>
      </w:r>
      <w:r w:rsidR="00C34097" w:rsidRPr="00B97EBE">
        <w:rPr>
          <w:noProof/>
          <w:lang w:val="es-ES_tradnl"/>
        </w:rPr>
        <w:t>_______________________</w:t>
      </w:r>
    </w:p>
    <w:p w:rsidR="007C6218" w:rsidRPr="00B97EBE" w:rsidRDefault="007C6218" w:rsidP="00DB67F0">
      <w:pPr>
        <w:pStyle w:val="Paritem"/>
        <w:rPr>
          <w:noProof/>
          <w:lang w:val="es-ES_tradnl"/>
        </w:rPr>
      </w:pPr>
    </w:p>
    <w:p w:rsidR="007C6218" w:rsidRPr="00B97EBE" w:rsidRDefault="00E338F6" w:rsidP="00DB67F0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>habitación</w:t>
      </w:r>
      <w:r w:rsidR="00BA4AA6" w:rsidRPr="00B97EBE">
        <w:rPr>
          <w:noProof/>
          <w:lang w:val="es-ES_tradnl"/>
        </w:rPr>
        <w:sym w:font="Wingdings 3" w:char="F067"/>
      </w:r>
      <w:r w:rsidR="007C6218" w:rsidRPr="00B97EBE">
        <w:rPr>
          <w:noProof/>
          <w:lang w:val="es-ES_tradnl"/>
        </w:rPr>
        <w:t xml:space="preserve"> </w:t>
      </w:r>
      <w:r w:rsidR="00C34097" w:rsidRPr="00B97EBE">
        <w:rPr>
          <w:noProof/>
          <w:lang w:val="es-ES_tradnl"/>
        </w:rPr>
        <w:t>_______________________, _______________________</w:t>
      </w:r>
    </w:p>
    <w:p w:rsidR="007C6218" w:rsidRPr="00B97EBE" w:rsidRDefault="007C6218" w:rsidP="00DB67F0">
      <w:pPr>
        <w:pStyle w:val="Paritem"/>
        <w:rPr>
          <w:noProof/>
          <w:lang w:val="es-ES_tradnl"/>
        </w:rPr>
      </w:pPr>
    </w:p>
    <w:p w:rsidR="00C34097" w:rsidRPr="00B97EBE" w:rsidRDefault="00E338F6" w:rsidP="00DB67F0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>malo</w:t>
      </w:r>
      <w:r w:rsidR="007C6218" w:rsidRPr="00B97EBE">
        <w:rPr>
          <w:noProof/>
          <w:lang w:val="es-ES_tradnl"/>
        </w:rPr>
        <w:t xml:space="preserve"> </w:t>
      </w:r>
      <w:r w:rsidRPr="00B97EBE">
        <w:rPr>
          <w:noProof/>
          <w:lang w:val="es-ES_tradnl"/>
        </w:rPr>
        <w:sym w:font="Wingdings 3" w:char="F067"/>
      </w:r>
      <w:r w:rsidR="007C6218" w:rsidRPr="00B97EBE">
        <w:rPr>
          <w:noProof/>
          <w:lang w:val="es-ES_tradnl"/>
        </w:rPr>
        <w:t xml:space="preserve"> </w:t>
      </w:r>
      <w:r w:rsidR="00C34097" w:rsidRPr="00B97EBE">
        <w:rPr>
          <w:noProof/>
          <w:lang w:val="es-ES_tradnl"/>
        </w:rPr>
        <w:t>_______________________, _______________________</w:t>
      </w:r>
    </w:p>
    <w:p w:rsidR="00C34097" w:rsidRPr="00B97EBE" w:rsidRDefault="00C34097" w:rsidP="00DB67F0">
      <w:pPr>
        <w:pStyle w:val="Paritem"/>
        <w:rPr>
          <w:noProof/>
          <w:lang w:val="es-ES_tradnl"/>
        </w:rPr>
      </w:pPr>
    </w:p>
    <w:p w:rsidR="007C6218" w:rsidRPr="00B97EBE" w:rsidRDefault="00E338F6" w:rsidP="00DB67F0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>rico</w:t>
      </w:r>
      <w:r w:rsidR="007C6218" w:rsidRPr="00B97EBE">
        <w:rPr>
          <w:noProof/>
          <w:lang w:val="es-ES_tradnl"/>
        </w:rPr>
        <w:t xml:space="preserve"> </w:t>
      </w:r>
      <w:r w:rsidRPr="00B97EBE">
        <w:rPr>
          <w:noProof/>
          <w:lang w:val="es-ES_tradnl"/>
        </w:rPr>
        <w:sym w:font="Wingdings 3" w:char="F067"/>
      </w:r>
      <w:r w:rsidR="007C6218" w:rsidRPr="00B97EBE">
        <w:rPr>
          <w:noProof/>
          <w:lang w:val="es-ES_tradnl"/>
        </w:rPr>
        <w:t xml:space="preserve"> </w:t>
      </w:r>
      <w:r w:rsidR="00C34097" w:rsidRPr="00B97EBE">
        <w:rPr>
          <w:noProof/>
          <w:lang w:val="es-ES_tradnl"/>
        </w:rPr>
        <w:t>_______________________, _______________________</w:t>
      </w:r>
    </w:p>
    <w:p w:rsidR="007C6218" w:rsidRPr="00B97EBE" w:rsidRDefault="007C6218" w:rsidP="00DB67F0">
      <w:pPr>
        <w:pStyle w:val="Paritem"/>
        <w:rPr>
          <w:noProof/>
          <w:lang w:val="es-ES_tradnl"/>
        </w:rPr>
      </w:pPr>
    </w:p>
    <w:p w:rsidR="007C6218" w:rsidRPr="00B97EBE" w:rsidRDefault="00601E56" w:rsidP="00601E56">
      <w:pPr>
        <w:pStyle w:val="Parconsigna"/>
        <w:ind w:left="454" w:hanging="454"/>
        <w:rPr>
          <w:i/>
          <w:noProof/>
          <w:lang w:val="es-ES_tradnl"/>
        </w:rPr>
      </w:pPr>
      <w:r>
        <w:rPr>
          <w:noProof/>
          <w:lang w:val="es-ES_tradnl"/>
        </w:rPr>
        <w:t>1</w:t>
      </w:r>
      <w:r w:rsidR="00A72B51">
        <w:rPr>
          <w:noProof/>
          <w:lang w:val="es-ES_tradnl"/>
        </w:rPr>
        <w:t>0</w:t>
      </w:r>
      <w:r w:rsidR="00E338F6" w:rsidRPr="00B97EBE">
        <w:rPr>
          <w:noProof/>
          <w:lang w:val="es-ES_tradnl"/>
        </w:rPr>
        <w:t>.</w:t>
      </w:r>
      <w:r w:rsidR="00E338F6" w:rsidRPr="00B97EBE">
        <w:rPr>
          <w:noProof/>
          <w:lang w:val="es-ES_tradnl"/>
        </w:rPr>
        <w:tab/>
        <w:t xml:space="preserve">Forma antónimos utilizando los prefijos </w:t>
      </w:r>
      <w:r w:rsidR="00E338F6" w:rsidRPr="00B97EBE">
        <w:rPr>
          <w:i/>
          <w:noProof/>
          <w:lang w:val="es-ES_tradnl"/>
        </w:rPr>
        <w:t>in-</w:t>
      </w:r>
      <w:r w:rsidR="00E338F6" w:rsidRPr="00B97EBE">
        <w:rPr>
          <w:noProof/>
          <w:lang w:val="es-ES_tradnl"/>
        </w:rPr>
        <w:t xml:space="preserve"> y </w:t>
      </w:r>
      <w:r w:rsidR="00C34097" w:rsidRPr="00B97EBE">
        <w:rPr>
          <w:i/>
          <w:noProof/>
          <w:lang w:val="es-ES_tradnl"/>
        </w:rPr>
        <w:t>des-.</w:t>
      </w:r>
    </w:p>
    <w:p w:rsidR="00C34097" w:rsidRPr="00B97EBE" w:rsidRDefault="00C34097" w:rsidP="00C34097">
      <w:pPr>
        <w:pStyle w:val="Paritem"/>
        <w:rPr>
          <w:noProof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hacer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C34097" w:rsidRPr="00B97EBE" w:rsidRDefault="00C34097" w:rsidP="00C34097">
      <w:pPr>
        <w:pStyle w:val="Paritem"/>
        <w:rPr>
          <w:noProof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creíble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C34097" w:rsidRPr="00B97EBE" w:rsidRDefault="00C34097" w:rsidP="00C34097">
      <w:pPr>
        <w:pStyle w:val="Paritem"/>
        <w:rPr>
          <w:noProof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apropiado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C34097" w:rsidRPr="00B97EBE" w:rsidRDefault="00C34097" w:rsidP="00C34097">
      <w:pPr>
        <w:pStyle w:val="Paritem"/>
        <w:rPr>
          <w:noProof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coser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C34097" w:rsidRPr="00B97EBE" w:rsidRDefault="00C34097" w:rsidP="007C6218">
      <w:pPr>
        <w:jc w:val="both"/>
        <w:rPr>
          <w:rFonts w:cs="Arial"/>
          <w:noProof/>
          <w:szCs w:val="22"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favorable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C34097" w:rsidRPr="00B97EBE" w:rsidRDefault="00C34097" w:rsidP="00C34097">
      <w:pPr>
        <w:pStyle w:val="Paritem"/>
        <w:rPr>
          <w:noProof/>
          <w:lang w:val="es-ES_tradnl"/>
        </w:rPr>
      </w:pPr>
    </w:p>
    <w:p w:rsidR="00C34097" w:rsidRPr="00B97EBE" w:rsidRDefault="00C34097" w:rsidP="00C34097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comprensión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A948F2" w:rsidRPr="00B97EBE" w:rsidRDefault="00A948F2" w:rsidP="007C6218">
      <w:pPr>
        <w:jc w:val="both"/>
        <w:rPr>
          <w:rFonts w:cs="Arial"/>
          <w:noProof/>
          <w:szCs w:val="22"/>
          <w:lang w:val="es-ES_tradnl"/>
        </w:rPr>
      </w:pPr>
    </w:p>
    <w:p w:rsidR="00A948F2" w:rsidRPr="00B97EBE" w:rsidRDefault="00A948F2" w:rsidP="00A948F2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cómodo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A948F2" w:rsidRPr="00B97EBE" w:rsidRDefault="00A948F2" w:rsidP="007C6218">
      <w:pPr>
        <w:jc w:val="both"/>
        <w:rPr>
          <w:rFonts w:cs="Arial"/>
          <w:noProof/>
          <w:szCs w:val="22"/>
          <w:lang w:val="es-ES_tradnl"/>
        </w:rPr>
      </w:pPr>
    </w:p>
    <w:p w:rsidR="007B4335" w:rsidRPr="00B97EBE" w:rsidRDefault="00A948F2" w:rsidP="00A948F2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aconsejar </w:t>
      </w:r>
      <w:r w:rsidRPr="00B97EBE">
        <w:rPr>
          <w:noProof/>
          <w:lang w:val="es-ES_tradnl"/>
        </w:rPr>
        <w:sym w:font="Wingdings 3" w:char="F067"/>
      </w:r>
      <w:r w:rsidRPr="00B97EBE">
        <w:rPr>
          <w:noProof/>
          <w:lang w:val="es-ES_tradnl"/>
        </w:rPr>
        <w:t xml:space="preserve"> _______________________</w:t>
      </w:r>
    </w:p>
    <w:p w:rsidR="00A948F2" w:rsidRPr="00B97EBE" w:rsidRDefault="00A948F2" w:rsidP="007C6218">
      <w:pPr>
        <w:jc w:val="both"/>
        <w:rPr>
          <w:rFonts w:cs="Arial"/>
          <w:noProof/>
          <w:szCs w:val="22"/>
          <w:lang w:val="es-ES_tradnl"/>
        </w:rPr>
      </w:pPr>
    </w:p>
    <w:p w:rsidR="00BF1EBE" w:rsidRDefault="00BF1EBE" w:rsidP="00BF1EBE">
      <w:pPr>
        <w:pStyle w:val="Parconsigna"/>
        <w:spacing w:after="120"/>
        <w:ind w:left="454" w:hanging="454"/>
        <w:rPr>
          <w:noProof/>
          <w:lang w:val="es-ES_tradnl"/>
        </w:rPr>
      </w:pPr>
      <w:r>
        <w:rPr>
          <w:noProof/>
          <w:lang w:val="es-ES_tradnl"/>
        </w:rPr>
        <w:t>11</w:t>
      </w:r>
      <w:r w:rsidRPr="00B97EBE">
        <w:rPr>
          <w:noProof/>
          <w:lang w:val="es-ES_tradnl"/>
        </w:rPr>
        <w:t>.</w:t>
      </w:r>
      <w:r w:rsidRPr="00B97EBE">
        <w:rPr>
          <w:noProof/>
          <w:lang w:val="es-ES_tradnl"/>
        </w:rPr>
        <w:tab/>
      </w:r>
      <w:r>
        <w:rPr>
          <w:noProof/>
          <w:lang w:val="es-ES_tradnl"/>
        </w:rPr>
        <w:t>Redacta</w:t>
      </w:r>
      <w:r w:rsidRPr="00B97EBE">
        <w:rPr>
          <w:noProof/>
          <w:lang w:val="es-ES_tradnl"/>
        </w:rPr>
        <w:t xml:space="preserve"> una</w:t>
      </w:r>
      <w:r>
        <w:rPr>
          <w:noProof/>
          <w:lang w:val="es-ES_tradnl"/>
        </w:rPr>
        <w:t xml:space="preserve"> oración</w:t>
      </w:r>
      <w:r w:rsidRPr="00B97EBE">
        <w:rPr>
          <w:noProof/>
          <w:lang w:val="es-ES_tradnl"/>
        </w:rPr>
        <w:t xml:space="preserve"> </w:t>
      </w:r>
      <w:r>
        <w:rPr>
          <w:noProof/>
          <w:lang w:val="es-ES_tradnl"/>
        </w:rPr>
        <w:t>con el mismo significado</w:t>
      </w:r>
      <w:r w:rsidRPr="00B97EBE">
        <w:rPr>
          <w:noProof/>
          <w:lang w:val="es-ES_tradnl"/>
        </w:rPr>
        <w:t xml:space="preserve"> y otra </w:t>
      </w:r>
      <w:r>
        <w:rPr>
          <w:noProof/>
          <w:lang w:val="es-ES_tradnl"/>
        </w:rPr>
        <w:t>con el</w:t>
      </w:r>
      <w:r w:rsidRPr="00B97EBE">
        <w:rPr>
          <w:noProof/>
          <w:lang w:val="es-ES_tradnl"/>
        </w:rPr>
        <w:t xml:space="preserve"> contrario. </w:t>
      </w:r>
      <w:ins w:id="1" w:author="A B" w:date="2015-04-08T19:43:00Z">
        <w:r>
          <w:rPr>
            <w:noProof/>
            <w:lang w:val="es-ES_tradnl"/>
          </w:rPr>
          <w:br/>
        </w:r>
      </w:ins>
      <w:r>
        <w:rPr>
          <w:noProof/>
          <w:lang w:val="es-ES_tradnl"/>
        </w:rPr>
        <w:t>Presta atención</w:t>
      </w:r>
      <w:r w:rsidRPr="00B97EBE">
        <w:rPr>
          <w:noProof/>
          <w:lang w:val="es-ES_tradnl"/>
        </w:rPr>
        <w:t xml:space="preserve"> a las palabras destacadas.</w:t>
      </w:r>
    </w:p>
    <w:p w:rsidR="00E26BB6" w:rsidRPr="00B97EBE" w:rsidRDefault="00E26BB6" w:rsidP="00E26BB6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Marisa es </w:t>
      </w:r>
      <w:r w:rsidRPr="00B97EBE">
        <w:rPr>
          <w:b/>
          <w:noProof/>
          <w:lang w:val="es-ES_tradnl"/>
        </w:rPr>
        <w:t>anciana.</w:t>
      </w:r>
      <w:r w:rsidRPr="00B97EBE">
        <w:rPr>
          <w:noProof/>
          <w:lang w:val="es-ES_tradnl"/>
        </w:rPr>
        <w:t xml:space="preserve"> Es muy </w:t>
      </w:r>
      <w:r w:rsidRPr="00B97EBE">
        <w:rPr>
          <w:b/>
          <w:noProof/>
          <w:lang w:val="es-ES_tradnl"/>
        </w:rPr>
        <w:t>habladora.</w:t>
      </w:r>
    </w:p>
    <w:p w:rsidR="00E26BB6" w:rsidRPr="00B97EBE" w:rsidRDefault="00E26BB6" w:rsidP="00E26BB6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181D36" w:rsidRPr="00B97EBE" w:rsidRDefault="00181D36" w:rsidP="007C6218">
      <w:pPr>
        <w:jc w:val="both"/>
        <w:rPr>
          <w:rFonts w:cs="Arial"/>
          <w:noProof/>
          <w:szCs w:val="22"/>
          <w:lang w:val="es-ES_tradnl"/>
        </w:rPr>
      </w:pPr>
    </w:p>
    <w:p w:rsidR="00181D36" w:rsidRPr="00B97EBE" w:rsidRDefault="00181D36" w:rsidP="00181D36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181D36" w:rsidRPr="00B97EBE" w:rsidRDefault="00181D36" w:rsidP="007C6218">
      <w:pPr>
        <w:jc w:val="both"/>
        <w:rPr>
          <w:rFonts w:cs="Arial"/>
          <w:noProof/>
          <w:szCs w:val="22"/>
          <w:lang w:val="es-ES_tradnl"/>
        </w:rPr>
      </w:pPr>
    </w:p>
    <w:p w:rsidR="00181D36" w:rsidRPr="00B97EBE" w:rsidRDefault="00181D36" w:rsidP="00181D36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¿El caracol es </w:t>
      </w:r>
      <w:r w:rsidRPr="00B97EBE">
        <w:rPr>
          <w:b/>
          <w:noProof/>
          <w:lang w:val="es-ES_tradnl"/>
        </w:rPr>
        <w:t>veloz</w:t>
      </w:r>
      <w:r w:rsidRPr="00B97EBE">
        <w:rPr>
          <w:noProof/>
          <w:lang w:val="es-ES_tradnl"/>
        </w:rPr>
        <w:t>?</w:t>
      </w:r>
      <w:r w:rsidRPr="00B97EBE">
        <w:rPr>
          <w:b/>
          <w:noProof/>
          <w:lang w:val="es-ES_tradnl"/>
        </w:rPr>
        <w:t xml:space="preserve"> </w:t>
      </w:r>
      <w:r w:rsidRPr="00B97EBE">
        <w:rPr>
          <w:noProof/>
          <w:lang w:val="es-ES_tradnl"/>
        </w:rPr>
        <w:t xml:space="preserve">Sí, claro, y las </w:t>
      </w:r>
      <w:r w:rsidR="00DD0CF5">
        <w:rPr>
          <w:noProof/>
          <w:lang w:val="es-ES_tradnl"/>
        </w:rPr>
        <w:t>hormigas</w:t>
      </w:r>
      <w:r w:rsidRPr="00B97EBE">
        <w:rPr>
          <w:noProof/>
          <w:lang w:val="es-ES_tradnl"/>
        </w:rPr>
        <w:t xml:space="preserve"> </w:t>
      </w:r>
      <w:r w:rsidR="00DD0CF5">
        <w:rPr>
          <w:noProof/>
          <w:lang w:val="es-ES_tradnl"/>
        </w:rPr>
        <w:t>s</w:t>
      </w:r>
      <w:r w:rsidRPr="00B97EBE">
        <w:rPr>
          <w:noProof/>
          <w:lang w:val="es-ES_tradnl"/>
        </w:rPr>
        <w:t xml:space="preserve">on </w:t>
      </w:r>
      <w:r w:rsidRPr="00B97EBE">
        <w:rPr>
          <w:b/>
          <w:noProof/>
          <w:lang w:val="es-ES_tradnl"/>
        </w:rPr>
        <w:t>perezosas.</w:t>
      </w:r>
    </w:p>
    <w:p w:rsidR="00181D36" w:rsidRPr="00B97EBE" w:rsidRDefault="00181D36" w:rsidP="00181D36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181D36" w:rsidRPr="00B97EBE" w:rsidRDefault="00181D36" w:rsidP="00181D36">
      <w:pPr>
        <w:jc w:val="both"/>
        <w:rPr>
          <w:rFonts w:cs="Arial"/>
          <w:noProof/>
          <w:szCs w:val="22"/>
          <w:lang w:val="es-ES_tradnl"/>
        </w:rPr>
      </w:pPr>
    </w:p>
    <w:p w:rsidR="007C6218" w:rsidRPr="00B97EBE" w:rsidRDefault="00181D36" w:rsidP="00A948F2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670608" w:rsidRPr="00B97EBE" w:rsidRDefault="00670608" w:rsidP="00037337">
      <w:pPr>
        <w:ind w:left="568" w:hanging="284"/>
        <w:jc w:val="both"/>
        <w:rPr>
          <w:rFonts w:cs="Arial"/>
          <w:szCs w:val="22"/>
          <w:lang w:val="es-ES_tradnl"/>
        </w:rPr>
      </w:pPr>
    </w:p>
    <w:p w:rsidR="00670608" w:rsidRPr="00B97EBE" w:rsidRDefault="00670608" w:rsidP="00670608">
      <w:pPr>
        <w:pStyle w:val="Paritem"/>
        <w:rPr>
          <w:noProof/>
          <w:lang w:val="es-ES_tradnl"/>
        </w:rPr>
      </w:pPr>
      <w:r w:rsidRPr="00B97EBE">
        <w:rPr>
          <w:noProof/>
          <w:lang w:val="es-ES_tradnl"/>
        </w:rPr>
        <w:t>•</w:t>
      </w:r>
      <w:r w:rsidRPr="00B97EBE">
        <w:rPr>
          <w:noProof/>
          <w:lang w:val="es-ES_tradnl"/>
        </w:rPr>
        <w:tab/>
        <w:t xml:space="preserve">Mi hermano es un niño </w:t>
      </w:r>
      <w:r w:rsidR="004A41E1" w:rsidRPr="00B97EBE">
        <w:rPr>
          <w:b/>
          <w:noProof/>
          <w:lang w:val="es-ES_tradnl"/>
        </w:rPr>
        <w:t>alegre.</w:t>
      </w:r>
      <w:r w:rsidRPr="00B97EBE">
        <w:rPr>
          <w:noProof/>
          <w:lang w:val="es-ES_tradnl"/>
        </w:rPr>
        <w:t xml:space="preserve"> </w:t>
      </w:r>
      <w:r w:rsidR="004A41E1" w:rsidRPr="00DD0CF5">
        <w:rPr>
          <w:b/>
          <w:noProof/>
          <w:lang w:val="es-ES_tradnl"/>
        </w:rPr>
        <w:t>S</w:t>
      </w:r>
      <w:r w:rsidR="0072244B" w:rsidRPr="00DD0CF5">
        <w:rPr>
          <w:b/>
          <w:noProof/>
          <w:lang w:val="es-ES_tradnl"/>
        </w:rPr>
        <w:t>ie</w:t>
      </w:r>
      <w:r w:rsidR="0072244B" w:rsidRPr="00B97EBE">
        <w:rPr>
          <w:b/>
          <w:noProof/>
          <w:lang w:val="es-ES_tradnl"/>
        </w:rPr>
        <w:t>mp</w:t>
      </w:r>
      <w:r w:rsidRPr="00B97EBE">
        <w:rPr>
          <w:b/>
          <w:noProof/>
          <w:lang w:val="es-ES_tradnl"/>
        </w:rPr>
        <w:t>re</w:t>
      </w:r>
      <w:r w:rsidRPr="00B97EBE">
        <w:rPr>
          <w:noProof/>
          <w:lang w:val="es-ES_tradnl"/>
        </w:rPr>
        <w:t xml:space="preserve"> </w:t>
      </w:r>
      <w:r w:rsidR="004A41E1" w:rsidRPr="00B97EBE">
        <w:rPr>
          <w:noProof/>
          <w:lang w:val="es-ES_tradnl"/>
        </w:rPr>
        <w:t>sonríe</w:t>
      </w:r>
      <w:r w:rsidRPr="00B97EBE">
        <w:rPr>
          <w:noProof/>
          <w:lang w:val="es-ES_tradnl"/>
        </w:rPr>
        <w:t>.</w:t>
      </w:r>
    </w:p>
    <w:p w:rsidR="00670608" w:rsidRPr="00B97EBE" w:rsidRDefault="00670608" w:rsidP="00670608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670608" w:rsidRPr="00B97EBE" w:rsidRDefault="00670608" w:rsidP="00670608">
      <w:pPr>
        <w:jc w:val="both"/>
        <w:rPr>
          <w:rFonts w:cs="Arial"/>
          <w:noProof/>
          <w:szCs w:val="22"/>
          <w:lang w:val="es-ES_tradnl"/>
        </w:rPr>
      </w:pPr>
    </w:p>
    <w:p w:rsidR="00107207" w:rsidRPr="00B97EBE" w:rsidRDefault="00670608" w:rsidP="00037337">
      <w:pPr>
        <w:ind w:left="568" w:hanging="284"/>
        <w:jc w:val="both"/>
        <w:rPr>
          <w:rFonts w:cs="Arial"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tab/>
        <w:t>________________________________________________________</w:t>
      </w:r>
    </w:p>
    <w:p w:rsidR="00D42A20" w:rsidRPr="00750E77" w:rsidRDefault="00107207" w:rsidP="00D42A20">
      <w:pPr>
        <w:spacing w:after="200" w:line="276" w:lineRule="auto"/>
        <w:rPr>
          <w:rFonts w:cs="Arial"/>
          <w:b/>
          <w:smallCaps/>
          <w:szCs w:val="22"/>
          <w:lang w:val="es-ES_tradnl"/>
        </w:rPr>
      </w:pPr>
      <w:r w:rsidRPr="00B97EBE">
        <w:rPr>
          <w:rFonts w:cs="Arial"/>
          <w:szCs w:val="22"/>
          <w:lang w:val="es-ES_tradnl"/>
        </w:rPr>
        <w:br w:type="page"/>
      </w:r>
      <w:r w:rsidR="00D42A20" w:rsidRPr="00750E77">
        <w:rPr>
          <w:rFonts w:cs="Arial"/>
          <w:b/>
          <w:smallCaps/>
          <w:szCs w:val="22"/>
          <w:lang w:val="es-ES_tradnl"/>
        </w:rPr>
        <w:lastRenderedPageBreak/>
        <w:t>Bibliografía</w:t>
      </w:r>
    </w:p>
    <w:p w:rsidR="00D42A20" w:rsidRPr="00B97EBE" w:rsidRDefault="00D42A20" w:rsidP="00D42A20">
      <w:pPr>
        <w:pStyle w:val="Paritem"/>
        <w:ind w:left="0" w:firstLine="0"/>
        <w:rPr>
          <w:rFonts w:eastAsiaTheme="minorHAnsi"/>
          <w:shd w:val="clear" w:color="auto" w:fill="FFFFFF"/>
          <w:lang w:val="es-ES_tradnl" w:eastAsia="es-ES_tradnl"/>
        </w:rPr>
      </w:pPr>
      <w:r w:rsidRPr="00B97EBE">
        <w:rPr>
          <w:rFonts w:eastAsiaTheme="minorHAnsi"/>
          <w:bCs/>
          <w:color w:val="333333"/>
          <w:kern w:val="36"/>
          <w:szCs w:val="18"/>
          <w:lang w:val="es-ES_tradnl" w:eastAsia="es-ES_tradnl"/>
        </w:rPr>
        <w:t>«</w:t>
      </w:r>
      <w:r w:rsidRPr="00750E77">
        <w:rPr>
          <w:rFonts w:eastAsiaTheme="minorHAnsi"/>
          <w:bCs/>
          <w:smallCaps/>
          <w:color w:val="333333"/>
          <w:kern w:val="36"/>
          <w:szCs w:val="18"/>
          <w:lang w:val="es-ES_tradnl" w:eastAsia="es-ES_tradnl"/>
        </w:rPr>
        <w:t>El viaje</w:t>
      </w:r>
      <w:r w:rsidRPr="00B97EBE">
        <w:rPr>
          <w:rFonts w:eastAsiaTheme="minorHAnsi"/>
          <w:bCs/>
          <w:color w:val="333333"/>
          <w:kern w:val="36"/>
          <w:szCs w:val="18"/>
          <w:lang w:val="es-ES_tradnl" w:eastAsia="es-ES_tradnl"/>
        </w:rPr>
        <w:t xml:space="preserve"> de Darwin en Argentina</w:t>
      </w:r>
      <w:r w:rsidRPr="00B97EBE">
        <w:rPr>
          <w:rFonts w:eastAsiaTheme="minorHAnsi"/>
          <w:bCs/>
          <w:smallCaps/>
          <w:color w:val="333333"/>
          <w:kern w:val="36"/>
          <w:szCs w:val="18"/>
          <w:lang w:val="es-ES_tradnl" w:eastAsia="es-ES_tradnl"/>
        </w:rPr>
        <w:t xml:space="preserve">» </w:t>
      </w:r>
      <w:r>
        <w:rPr>
          <w:rFonts w:eastAsiaTheme="minorHAnsi"/>
          <w:bCs/>
          <w:smallCaps/>
          <w:color w:val="333333"/>
          <w:kern w:val="36"/>
          <w:szCs w:val="18"/>
          <w:lang w:val="es-ES_tradnl" w:eastAsia="es-ES_tradnl"/>
        </w:rPr>
        <w:t>[</w:t>
      </w:r>
      <w:r>
        <w:rPr>
          <w:rFonts w:eastAsiaTheme="minorHAnsi"/>
          <w:bCs/>
          <w:color w:val="333333"/>
          <w:kern w:val="36"/>
          <w:szCs w:val="18"/>
          <w:lang w:val="es-ES_tradnl" w:eastAsia="es-ES_tradnl"/>
        </w:rPr>
        <w:t>en línea]</w:t>
      </w:r>
      <w:r w:rsidRPr="00B97EBE">
        <w:rPr>
          <w:rFonts w:eastAsiaTheme="minorHAnsi"/>
          <w:bCs/>
          <w:color w:val="333333"/>
          <w:kern w:val="36"/>
          <w:szCs w:val="18"/>
          <w:lang w:val="es-ES_tradnl" w:eastAsia="es-ES_tradnl"/>
        </w:rPr>
        <w:t>,</w:t>
      </w:r>
      <w:r w:rsidRPr="00B97EBE">
        <w:rPr>
          <w:rFonts w:eastAsiaTheme="minorHAnsi"/>
          <w:shd w:val="clear" w:color="auto" w:fill="FFFFFF"/>
          <w:lang w:val="es-ES_tradnl" w:eastAsia="es-ES_tradnl"/>
        </w:rPr>
        <w:t xml:space="preserve"> http://www.viajesalpasado.com/tras-los-pasos-de-darwin-en-la-pampa-y-patagonia/.</w:t>
      </w:r>
    </w:p>
    <w:p w:rsidR="00D42A20" w:rsidRDefault="00D42A20" w:rsidP="00D42A20">
      <w:pPr>
        <w:pStyle w:val="Paritem"/>
        <w:ind w:left="0" w:firstLine="0"/>
        <w:rPr>
          <w:rFonts w:eastAsiaTheme="minorHAnsi"/>
          <w:smallCaps/>
          <w:shd w:val="clear" w:color="auto" w:fill="FFFFFF"/>
          <w:lang w:val="es-ES_tradnl" w:eastAsia="es-ES_tradnl"/>
        </w:rPr>
      </w:pPr>
    </w:p>
    <w:p w:rsidR="00697F6A" w:rsidRPr="008D6FC7" w:rsidRDefault="00D42A20" w:rsidP="00D42A20">
      <w:pPr>
        <w:pStyle w:val="Paritem"/>
        <w:ind w:left="0" w:firstLine="0"/>
        <w:rPr>
          <w:rFonts w:eastAsiaTheme="minorHAnsi"/>
          <w:shd w:val="clear" w:color="auto" w:fill="FFFFFF"/>
          <w:lang w:val="es-ES_tradnl" w:eastAsia="es-ES_tradnl"/>
        </w:rPr>
      </w:pPr>
      <w:proofErr w:type="spellStart"/>
      <w:r w:rsidRPr="008D6FC7">
        <w:rPr>
          <w:rFonts w:eastAsiaTheme="minorHAnsi"/>
          <w:smallCaps/>
          <w:shd w:val="clear" w:color="auto" w:fill="FFFFFF"/>
          <w:lang w:val="es-ES_tradnl" w:eastAsia="es-ES_tradnl"/>
        </w:rPr>
        <w:t>Novelli</w:t>
      </w:r>
      <w:proofErr w:type="spellEnd"/>
      <w:r>
        <w:rPr>
          <w:rFonts w:eastAsiaTheme="minorHAnsi"/>
          <w:shd w:val="clear" w:color="auto" w:fill="FFFFFF"/>
          <w:lang w:val="es-ES_tradnl" w:eastAsia="es-ES_tradnl"/>
        </w:rPr>
        <w:t>, L.</w:t>
      </w:r>
      <w:r w:rsidR="001766FF">
        <w:rPr>
          <w:rFonts w:eastAsiaTheme="minorHAnsi"/>
          <w:shd w:val="clear" w:color="auto" w:fill="FFFFFF"/>
          <w:lang w:val="es-ES_tradnl" w:eastAsia="es-ES_tradnl"/>
        </w:rPr>
        <w:t>:</w:t>
      </w:r>
      <w:r w:rsidRPr="008D6FC7">
        <w:rPr>
          <w:rFonts w:eastAsiaTheme="minorHAnsi"/>
          <w:shd w:val="clear" w:color="auto" w:fill="FFFFFF"/>
          <w:lang w:val="es-ES_tradnl" w:eastAsia="es-ES_tradnl"/>
        </w:rPr>
        <w:t xml:space="preserve"> </w:t>
      </w:r>
      <w:r w:rsidRPr="008D6FC7">
        <w:rPr>
          <w:rFonts w:eastAsiaTheme="minorHAnsi"/>
          <w:i/>
          <w:shd w:val="clear" w:color="auto" w:fill="FFFFFF"/>
          <w:lang w:val="es-ES_tradnl" w:eastAsia="es-ES_tradnl"/>
        </w:rPr>
        <w:t>De viaje con Darwin</w:t>
      </w:r>
      <w:r>
        <w:rPr>
          <w:rFonts w:eastAsiaTheme="minorHAnsi"/>
          <w:shd w:val="clear" w:color="auto" w:fill="FFFFFF"/>
          <w:lang w:val="es-ES_tradnl" w:eastAsia="es-ES_tradnl"/>
        </w:rPr>
        <w:t xml:space="preserve">, </w:t>
      </w:r>
      <w:r w:rsidR="007361D6">
        <w:rPr>
          <w:rFonts w:eastAsiaTheme="minorHAnsi"/>
          <w:shd w:val="clear" w:color="auto" w:fill="FFFFFF"/>
          <w:lang w:val="es-ES_tradnl" w:eastAsia="es-ES_tradnl"/>
        </w:rPr>
        <w:t xml:space="preserve">Zaragoza, </w:t>
      </w:r>
      <w:proofErr w:type="spellStart"/>
      <w:r>
        <w:rPr>
          <w:rFonts w:eastAsiaTheme="minorHAnsi"/>
          <w:shd w:val="clear" w:color="auto" w:fill="FFFFFF"/>
          <w:lang w:val="es-ES_tradnl" w:eastAsia="es-ES_tradnl"/>
        </w:rPr>
        <w:t>Edelvives</w:t>
      </w:r>
      <w:proofErr w:type="spellEnd"/>
      <w:r>
        <w:rPr>
          <w:rFonts w:eastAsiaTheme="minorHAnsi"/>
          <w:shd w:val="clear" w:color="auto" w:fill="FFFFFF"/>
          <w:lang w:val="es-ES_tradnl" w:eastAsia="es-ES_tradnl"/>
        </w:rPr>
        <w:t>, 2007.</w:t>
      </w:r>
    </w:p>
    <w:sectPr w:rsidR="00697F6A" w:rsidRPr="008D6FC7" w:rsidSect="00E96DA5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BF" w:rsidRDefault="006230BF" w:rsidP="009D1E9B">
      <w:r>
        <w:separator/>
      </w:r>
    </w:p>
  </w:endnote>
  <w:endnote w:type="continuationSeparator" w:id="0">
    <w:p w:rsidR="006230BF" w:rsidRDefault="006230BF" w:rsidP="009D1E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EBE" w:rsidRPr="0039414E" w:rsidRDefault="00BF1EBE" w:rsidP="009D1E9B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BF" w:rsidRDefault="006230BF" w:rsidP="009D1E9B">
      <w:r>
        <w:separator/>
      </w:r>
    </w:p>
  </w:footnote>
  <w:footnote w:type="continuationSeparator" w:id="0">
    <w:p w:rsidR="006230BF" w:rsidRDefault="006230BF" w:rsidP="009D1E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1C05"/>
    <w:multiLevelType w:val="hybridMultilevel"/>
    <w:tmpl w:val="223CA6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266FD"/>
    <w:multiLevelType w:val="hybridMultilevel"/>
    <w:tmpl w:val="064AB45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oNotTrackMoves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D1E9B"/>
    <w:rsid w:val="00017400"/>
    <w:rsid w:val="00037337"/>
    <w:rsid w:val="00053D16"/>
    <w:rsid w:val="000734FD"/>
    <w:rsid w:val="00084B0A"/>
    <w:rsid w:val="000A2830"/>
    <w:rsid w:val="000D687C"/>
    <w:rsid w:val="000F610C"/>
    <w:rsid w:val="00107207"/>
    <w:rsid w:val="00116EAE"/>
    <w:rsid w:val="00132985"/>
    <w:rsid w:val="001450CC"/>
    <w:rsid w:val="00161042"/>
    <w:rsid w:val="0017126B"/>
    <w:rsid w:val="001766FF"/>
    <w:rsid w:val="00181D36"/>
    <w:rsid w:val="001A0477"/>
    <w:rsid w:val="001B4FA6"/>
    <w:rsid w:val="001C1510"/>
    <w:rsid w:val="001C50B0"/>
    <w:rsid w:val="001D7979"/>
    <w:rsid w:val="001F2F5F"/>
    <w:rsid w:val="001F6795"/>
    <w:rsid w:val="002001A2"/>
    <w:rsid w:val="002174DA"/>
    <w:rsid w:val="002535BC"/>
    <w:rsid w:val="00254DA1"/>
    <w:rsid w:val="002C35C5"/>
    <w:rsid w:val="002C5FE5"/>
    <w:rsid w:val="002E0395"/>
    <w:rsid w:val="002E5183"/>
    <w:rsid w:val="0034429D"/>
    <w:rsid w:val="003965AF"/>
    <w:rsid w:val="003A15C6"/>
    <w:rsid w:val="003E5B30"/>
    <w:rsid w:val="003F0AF1"/>
    <w:rsid w:val="00402CDC"/>
    <w:rsid w:val="00422A24"/>
    <w:rsid w:val="00445EAD"/>
    <w:rsid w:val="004477BD"/>
    <w:rsid w:val="00463D18"/>
    <w:rsid w:val="00490524"/>
    <w:rsid w:val="004975C4"/>
    <w:rsid w:val="004A41E1"/>
    <w:rsid w:val="004C6D70"/>
    <w:rsid w:val="004D28CF"/>
    <w:rsid w:val="00537BC5"/>
    <w:rsid w:val="00543780"/>
    <w:rsid w:val="005748E9"/>
    <w:rsid w:val="005A4B38"/>
    <w:rsid w:val="005A7683"/>
    <w:rsid w:val="005C0F83"/>
    <w:rsid w:val="005F3A6E"/>
    <w:rsid w:val="00601E56"/>
    <w:rsid w:val="00611659"/>
    <w:rsid w:val="00620554"/>
    <w:rsid w:val="006230BF"/>
    <w:rsid w:val="00657EC1"/>
    <w:rsid w:val="00670608"/>
    <w:rsid w:val="00675FD8"/>
    <w:rsid w:val="00680189"/>
    <w:rsid w:val="00697F6A"/>
    <w:rsid w:val="006C5C29"/>
    <w:rsid w:val="006F1028"/>
    <w:rsid w:val="00704316"/>
    <w:rsid w:val="007109C9"/>
    <w:rsid w:val="00713747"/>
    <w:rsid w:val="0072244B"/>
    <w:rsid w:val="007361D6"/>
    <w:rsid w:val="00741B7D"/>
    <w:rsid w:val="00750580"/>
    <w:rsid w:val="0075688B"/>
    <w:rsid w:val="0078394F"/>
    <w:rsid w:val="007849CF"/>
    <w:rsid w:val="00790943"/>
    <w:rsid w:val="007967C6"/>
    <w:rsid w:val="007A1746"/>
    <w:rsid w:val="007A3457"/>
    <w:rsid w:val="007B4335"/>
    <w:rsid w:val="007B52B2"/>
    <w:rsid w:val="007C6218"/>
    <w:rsid w:val="007E5F9A"/>
    <w:rsid w:val="007F05F9"/>
    <w:rsid w:val="007F1710"/>
    <w:rsid w:val="00817DE5"/>
    <w:rsid w:val="008557BF"/>
    <w:rsid w:val="00887ACF"/>
    <w:rsid w:val="008972A0"/>
    <w:rsid w:val="008B7572"/>
    <w:rsid w:val="008C0F4D"/>
    <w:rsid w:val="008D5EF8"/>
    <w:rsid w:val="008D6FC7"/>
    <w:rsid w:val="008D7A52"/>
    <w:rsid w:val="008F5565"/>
    <w:rsid w:val="00907908"/>
    <w:rsid w:val="00931472"/>
    <w:rsid w:val="0093154D"/>
    <w:rsid w:val="00934A49"/>
    <w:rsid w:val="00987C8F"/>
    <w:rsid w:val="009D1E9B"/>
    <w:rsid w:val="00A11E9E"/>
    <w:rsid w:val="00A2034B"/>
    <w:rsid w:val="00A550DC"/>
    <w:rsid w:val="00A72B51"/>
    <w:rsid w:val="00A948F2"/>
    <w:rsid w:val="00AA17C9"/>
    <w:rsid w:val="00AA7D17"/>
    <w:rsid w:val="00AC6510"/>
    <w:rsid w:val="00B31D9C"/>
    <w:rsid w:val="00B375CA"/>
    <w:rsid w:val="00B50AE8"/>
    <w:rsid w:val="00B53CEA"/>
    <w:rsid w:val="00B63E59"/>
    <w:rsid w:val="00B97AF9"/>
    <w:rsid w:val="00B97EBE"/>
    <w:rsid w:val="00BA4AA6"/>
    <w:rsid w:val="00BA697F"/>
    <w:rsid w:val="00BB5E66"/>
    <w:rsid w:val="00BF1EBE"/>
    <w:rsid w:val="00BF1EC6"/>
    <w:rsid w:val="00C21280"/>
    <w:rsid w:val="00C34097"/>
    <w:rsid w:val="00C43C21"/>
    <w:rsid w:val="00C653EE"/>
    <w:rsid w:val="00CA1175"/>
    <w:rsid w:val="00D42A20"/>
    <w:rsid w:val="00D61E0E"/>
    <w:rsid w:val="00D70D1B"/>
    <w:rsid w:val="00D80AD3"/>
    <w:rsid w:val="00D818AB"/>
    <w:rsid w:val="00D96816"/>
    <w:rsid w:val="00DA2304"/>
    <w:rsid w:val="00DB67F0"/>
    <w:rsid w:val="00DB7151"/>
    <w:rsid w:val="00DD0CF5"/>
    <w:rsid w:val="00DD740E"/>
    <w:rsid w:val="00E0119B"/>
    <w:rsid w:val="00E2390B"/>
    <w:rsid w:val="00E26BB6"/>
    <w:rsid w:val="00E322AC"/>
    <w:rsid w:val="00E338F6"/>
    <w:rsid w:val="00E34C97"/>
    <w:rsid w:val="00E96DA5"/>
    <w:rsid w:val="00EA2140"/>
    <w:rsid w:val="00EE5FD5"/>
    <w:rsid w:val="00F514E2"/>
    <w:rsid w:val="00F63EC7"/>
    <w:rsid w:val="00F72FB7"/>
    <w:rsid w:val="00FF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9D1E9B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paragraph" w:styleId="Ttulo1">
    <w:name w:val="heading 1"/>
    <w:basedOn w:val="Normal"/>
    <w:link w:val="Ttulo1Car"/>
    <w:uiPriority w:val="9"/>
    <w:rsid w:val="00107207"/>
    <w:pPr>
      <w:spacing w:beforeLines="1" w:afterLines="1"/>
      <w:outlineLvl w:val="0"/>
    </w:pPr>
    <w:rPr>
      <w:rFonts w:ascii="Times" w:eastAsiaTheme="minorHAnsi" w:hAnsi="Times" w:cs="Arial"/>
      <w:b/>
      <w:kern w:val="36"/>
      <w:sz w:val="48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D1E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D1E9B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1E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1E9B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1E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1E9B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2C35C5"/>
    <w:pPr>
      <w:ind w:left="720"/>
      <w:contextualSpacing/>
    </w:pPr>
  </w:style>
  <w:style w:type="table" w:styleId="Tablaconcuadrcula">
    <w:name w:val="Table Grid"/>
    <w:basedOn w:val="Tablanormal"/>
    <w:uiPriority w:val="59"/>
    <w:rsid w:val="001C15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consigna">
    <w:name w:val="Par consigna"/>
    <w:basedOn w:val="Normal"/>
    <w:qFormat/>
    <w:rsid w:val="002001A2"/>
    <w:pPr>
      <w:tabs>
        <w:tab w:val="left" w:pos="2495"/>
      </w:tabs>
      <w:ind w:left="284" w:hanging="284"/>
      <w:jc w:val="both"/>
    </w:pPr>
    <w:rPr>
      <w:rFonts w:cs="Arial"/>
      <w:b/>
      <w:szCs w:val="22"/>
    </w:rPr>
  </w:style>
  <w:style w:type="paragraph" w:customStyle="1" w:styleId="Paritem">
    <w:name w:val="Par item"/>
    <w:basedOn w:val="Normal"/>
    <w:qFormat/>
    <w:rsid w:val="002001A2"/>
    <w:pPr>
      <w:ind w:left="568" w:hanging="284"/>
      <w:jc w:val="both"/>
    </w:pPr>
    <w:rPr>
      <w:rFonts w:cs="Arial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B53CEA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3CEA"/>
    <w:rPr>
      <w:sz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3CEA"/>
    <w:rPr>
      <w:rFonts w:eastAsia="Times New Roman" w:cs="Times New Roman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3CEA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3CEA"/>
    <w:rPr>
      <w:b/>
      <w:bCs/>
      <w:sz w:val="20"/>
      <w:szCs w:val="20"/>
    </w:rPr>
  </w:style>
  <w:style w:type="character" w:customStyle="1" w:styleId="apple-converted-space">
    <w:name w:val="apple-converted-space"/>
    <w:basedOn w:val="Fuentedeprrafopredeter"/>
    <w:rsid w:val="004C6D70"/>
  </w:style>
  <w:style w:type="character" w:styleId="nfasis">
    <w:name w:val="Emphasis"/>
    <w:basedOn w:val="Fuentedeprrafopredeter"/>
    <w:uiPriority w:val="20"/>
    <w:rsid w:val="004C6D70"/>
    <w:rPr>
      <w:i/>
    </w:rPr>
  </w:style>
  <w:style w:type="character" w:styleId="Hipervnculo">
    <w:name w:val="Hyperlink"/>
    <w:basedOn w:val="Fuentedeprrafopredeter"/>
    <w:uiPriority w:val="99"/>
    <w:rsid w:val="004C6D7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07207"/>
    <w:rPr>
      <w:rFonts w:ascii="Times" w:hAnsi="Times"/>
      <w:b/>
      <w:kern w:val="36"/>
      <w:sz w:val="48"/>
      <w:szCs w:val="20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1433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ccremades</cp:lastModifiedBy>
  <cp:revision>4</cp:revision>
  <cp:lastPrinted>2015-04-14T13:08:00Z</cp:lastPrinted>
  <dcterms:created xsi:type="dcterms:W3CDTF">2015-04-14T13:08:00Z</dcterms:created>
  <dcterms:modified xsi:type="dcterms:W3CDTF">2015-04-15T08:13:00Z</dcterms:modified>
</cp:coreProperties>
</file>